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3B48" w14:textId="40B203E4" w:rsidR="007F3B1E" w:rsidRDefault="007F3B1E" w:rsidP="007F3B1E">
      <w:pPr>
        <w:jc w:val="center"/>
        <w:rPr>
          <w:rFonts w:ascii="Times New Roman" w:hAnsi="Times New Roman" w:cs="Times New Roman"/>
          <w:b/>
          <w:sz w:val="26"/>
          <w:szCs w:val="26"/>
          <w:u w:val="single"/>
        </w:rPr>
      </w:pPr>
      <w:r w:rsidRPr="00D44FEA">
        <w:rPr>
          <w:rFonts w:ascii="Times New Roman" w:hAnsi="Times New Roman" w:cs="Times New Roman"/>
          <w:b/>
          <w:sz w:val="26"/>
          <w:szCs w:val="26"/>
          <w:u w:val="single"/>
        </w:rPr>
        <w:t xml:space="preserve">IN-HOME ADOPTION </w:t>
      </w:r>
      <w:r>
        <w:rPr>
          <w:rFonts w:ascii="Times New Roman" w:hAnsi="Times New Roman" w:cs="Times New Roman"/>
          <w:b/>
          <w:sz w:val="26"/>
          <w:szCs w:val="26"/>
          <w:u w:val="single"/>
        </w:rPr>
        <w:t>PROGRAM</w:t>
      </w:r>
    </w:p>
    <w:p w14:paraId="0E300DFA" w14:textId="77777777" w:rsidR="007F3B1E" w:rsidRPr="00D44FEA" w:rsidRDefault="007F3B1E" w:rsidP="007F3B1E">
      <w:pPr>
        <w:spacing w:after="480"/>
        <w:jc w:val="center"/>
        <w:rPr>
          <w:rFonts w:ascii="Times New Roman" w:hAnsi="Times New Roman" w:cs="Times New Roman"/>
          <w:b/>
          <w:sz w:val="26"/>
          <w:szCs w:val="26"/>
          <w:u w:val="single"/>
        </w:rPr>
      </w:pPr>
      <w:r>
        <w:rPr>
          <w:rFonts w:ascii="Times New Roman" w:hAnsi="Times New Roman" w:cs="Times New Roman"/>
          <w:b/>
          <w:sz w:val="26"/>
          <w:szCs w:val="26"/>
          <w:u w:val="single"/>
        </w:rPr>
        <w:t>(FOUNDATIONAL PRINCIPLES)</w:t>
      </w:r>
    </w:p>
    <w:p w14:paraId="6494FAF9" w14:textId="54C923E3"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The Shelter PALS model for In-Home Adoption starts from the proposition that a</w:t>
      </w:r>
      <w:r w:rsidR="00E60796">
        <w:rPr>
          <w:rFonts w:ascii="Times New Roman" w:hAnsi="Times New Roman" w:cs="Times New Roman"/>
          <w:sz w:val="26"/>
          <w:szCs w:val="26"/>
        </w:rPr>
        <w:t xml:space="preserve"> foster parent</w:t>
      </w:r>
      <w:r w:rsidR="005A532A">
        <w:rPr>
          <w:rFonts w:ascii="Times New Roman" w:hAnsi="Times New Roman" w:cs="Times New Roman"/>
          <w:sz w:val="26"/>
          <w:szCs w:val="26"/>
        </w:rPr>
        <w:t xml:space="preserve"> acts on behalf of the shelter </w:t>
      </w:r>
      <w:r w:rsidR="00B81CF2">
        <w:rPr>
          <w:rFonts w:ascii="Times New Roman" w:hAnsi="Times New Roman" w:cs="Times New Roman"/>
          <w:sz w:val="26"/>
          <w:szCs w:val="26"/>
        </w:rPr>
        <w:t>with respect to the animal the foster is caring for</w:t>
      </w:r>
      <w:r w:rsidR="005A532A">
        <w:rPr>
          <w:rFonts w:ascii="Times New Roman" w:hAnsi="Times New Roman" w:cs="Times New Roman"/>
          <w:sz w:val="26"/>
          <w:szCs w:val="26"/>
        </w:rPr>
        <w:t>, and so the foster</w:t>
      </w:r>
      <w:r w:rsidR="00E60796">
        <w:rPr>
          <w:rFonts w:ascii="Times New Roman" w:hAnsi="Times New Roman" w:cs="Times New Roman"/>
          <w:sz w:val="26"/>
          <w:szCs w:val="26"/>
        </w:rPr>
        <w:t xml:space="preserve"> is </w:t>
      </w:r>
      <w:r w:rsidR="005A532A">
        <w:rPr>
          <w:rFonts w:ascii="Times New Roman" w:hAnsi="Times New Roman" w:cs="Times New Roman"/>
          <w:sz w:val="26"/>
          <w:szCs w:val="26"/>
        </w:rPr>
        <w:t>subject</w:t>
      </w:r>
      <w:r w:rsidR="00E60796">
        <w:rPr>
          <w:rFonts w:ascii="Times New Roman" w:hAnsi="Times New Roman" w:cs="Times New Roman"/>
          <w:sz w:val="26"/>
          <w:szCs w:val="26"/>
        </w:rPr>
        <w:t xml:space="preserve"> to </w:t>
      </w:r>
      <w:r w:rsidR="005A532A">
        <w:rPr>
          <w:rFonts w:ascii="Times New Roman" w:hAnsi="Times New Roman" w:cs="Times New Roman"/>
          <w:sz w:val="26"/>
          <w:szCs w:val="26"/>
        </w:rPr>
        <w:t>the same requirements with respect to holding periods</w:t>
      </w:r>
      <w:r w:rsidR="00264BEA">
        <w:rPr>
          <w:rFonts w:ascii="Times New Roman" w:hAnsi="Times New Roman" w:cs="Times New Roman"/>
          <w:sz w:val="26"/>
          <w:szCs w:val="26"/>
        </w:rPr>
        <w:t xml:space="preserve"> and standards of care</w:t>
      </w:r>
      <w:r w:rsidR="005A532A">
        <w:rPr>
          <w:rFonts w:ascii="Times New Roman" w:hAnsi="Times New Roman" w:cs="Times New Roman"/>
          <w:sz w:val="26"/>
          <w:szCs w:val="26"/>
        </w:rPr>
        <w:t xml:space="preserve"> as</w:t>
      </w:r>
      <w:r w:rsidR="00EE5261">
        <w:rPr>
          <w:rFonts w:ascii="Times New Roman" w:hAnsi="Times New Roman" w:cs="Times New Roman"/>
          <w:sz w:val="26"/>
          <w:szCs w:val="26"/>
        </w:rPr>
        <w:t xml:space="preserve"> </w:t>
      </w:r>
      <w:r w:rsidR="005A532A">
        <w:rPr>
          <w:rFonts w:ascii="Times New Roman" w:hAnsi="Times New Roman" w:cs="Times New Roman"/>
          <w:sz w:val="26"/>
          <w:szCs w:val="26"/>
        </w:rPr>
        <w:t>the shelter.  That is, a foster who is working with a shelter, and who is in possession of an animal the foster has found,</w:t>
      </w:r>
      <w:r>
        <w:rPr>
          <w:rFonts w:ascii="Times New Roman" w:hAnsi="Times New Roman" w:cs="Times New Roman"/>
          <w:sz w:val="26"/>
          <w:szCs w:val="26"/>
        </w:rPr>
        <w:t xml:space="preserve"> need only wait until expiration of the legal hold</w:t>
      </w:r>
      <w:r w:rsidR="00A02002">
        <w:rPr>
          <w:rFonts w:ascii="Times New Roman" w:hAnsi="Times New Roman" w:cs="Times New Roman"/>
          <w:sz w:val="26"/>
          <w:szCs w:val="26"/>
        </w:rPr>
        <w:t>ing</w:t>
      </w:r>
      <w:r>
        <w:rPr>
          <w:rFonts w:ascii="Times New Roman" w:hAnsi="Times New Roman" w:cs="Times New Roman"/>
          <w:sz w:val="26"/>
          <w:szCs w:val="26"/>
        </w:rPr>
        <w:t xml:space="preserve"> period and satisfaction of </w:t>
      </w:r>
      <w:r w:rsidR="00183221">
        <w:rPr>
          <w:rFonts w:ascii="Times New Roman" w:hAnsi="Times New Roman" w:cs="Times New Roman"/>
          <w:sz w:val="26"/>
          <w:szCs w:val="26"/>
        </w:rPr>
        <w:t>the shelter’s</w:t>
      </w:r>
      <w:r>
        <w:rPr>
          <w:rFonts w:ascii="Times New Roman" w:hAnsi="Times New Roman" w:cs="Times New Roman"/>
          <w:sz w:val="26"/>
          <w:szCs w:val="26"/>
        </w:rPr>
        <w:t xml:space="preserve"> requirements to attempt to locate the animal’s owner, all as determined by state and local law</w:t>
      </w:r>
      <w:r w:rsidR="00183221">
        <w:rPr>
          <w:rFonts w:ascii="Times New Roman" w:hAnsi="Times New Roman" w:cs="Times New Roman"/>
          <w:sz w:val="26"/>
          <w:szCs w:val="26"/>
        </w:rPr>
        <w:t xml:space="preserve">, before </w:t>
      </w:r>
      <w:r>
        <w:rPr>
          <w:rFonts w:ascii="Times New Roman" w:hAnsi="Times New Roman" w:cs="Times New Roman"/>
          <w:sz w:val="26"/>
          <w:szCs w:val="26"/>
        </w:rPr>
        <w:t xml:space="preserve">the animal may be lawfully adopted out by the shelter and the adopting person </w:t>
      </w:r>
      <w:r w:rsidR="006049F9">
        <w:rPr>
          <w:rFonts w:ascii="Times New Roman" w:hAnsi="Times New Roman" w:cs="Times New Roman"/>
          <w:sz w:val="26"/>
          <w:szCs w:val="26"/>
        </w:rPr>
        <w:t xml:space="preserve">(including the foster parent) </w:t>
      </w:r>
      <w:r>
        <w:rPr>
          <w:rFonts w:ascii="Times New Roman" w:hAnsi="Times New Roman" w:cs="Times New Roman"/>
          <w:sz w:val="26"/>
          <w:szCs w:val="26"/>
        </w:rPr>
        <w:t>becomes the lawful owner of the animal.</w:t>
      </w:r>
    </w:p>
    <w:p w14:paraId="426D036A" w14:textId="2A9C686B"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 xml:space="preserve">The Shelter PALS model, in effect, </w:t>
      </w:r>
      <w:r w:rsidR="00663EA9">
        <w:rPr>
          <w:rFonts w:ascii="Times New Roman" w:hAnsi="Times New Roman" w:cs="Times New Roman"/>
          <w:sz w:val="26"/>
          <w:szCs w:val="26"/>
        </w:rPr>
        <w:t xml:space="preserve">creates </w:t>
      </w:r>
      <w:r w:rsidR="006049F9">
        <w:rPr>
          <w:rFonts w:ascii="Times New Roman" w:hAnsi="Times New Roman" w:cs="Times New Roman"/>
          <w:sz w:val="26"/>
          <w:szCs w:val="26"/>
        </w:rPr>
        <w:t>a</w:t>
      </w:r>
      <w:r w:rsidR="00663EA9">
        <w:rPr>
          <w:rFonts w:ascii="Times New Roman" w:hAnsi="Times New Roman" w:cs="Times New Roman"/>
          <w:sz w:val="26"/>
          <w:szCs w:val="26"/>
        </w:rPr>
        <w:t xml:space="preserve"> </w:t>
      </w:r>
      <w:r w:rsidR="00A02002">
        <w:rPr>
          <w:rFonts w:ascii="Times New Roman" w:hAnsi="Times New Roman" w:cs="Times New Roman"/>
          <w:sz w:val="26"/>
          <w:szCs w:val="26"/>
        </w:rPr>
        <w:t>foster/</w:t>
      </w:r>
      <w:r w:rsidR="00663EA9">
        <w:rPr>
          <w:rFonts w:ascii="Times New Roman" w:hAnsi="Times New Roman" w:cs="Times New Roman"/>
          <w:sz w:val="26"/>
          <w:szCs w:val="26"/>
        </w:rPr>
        <w:t xml:space="preserve">agency relationship between </w:t>
      </w:r>
      <w:r w:rsidR="002C5684">
        <w:rPr>
          <w:rFonts w:ascii="Times New Roman" w:hAnsi="Times New Roman" w:cs="Times New Roman"/>
          <w:sz w:val="26"/>
          <w:szCs w:val="26"/>
        </w:rPr>
        <w:t>a private citizen who finds or has taken possession</w:t>
      </w:r>
      <w:r>
        <w:rPr>
          <w:rFonts w:ascii="Times New Roman" w:hAnsi="Times New Roman" w:cs="Times New Roman"/>
          <w:sz w:val="26"/>
          <w:szCs w:val="26"/>
        </w:rPr>
        <w:t xml:space="preserve"> of a stray or abandoned animal</w:t>
      </w:r>
      <w:r w:rsidR="002C5684">
        <w:rPr>
          <w:rFonts w:ascii="Times New Roman" w:hAnsi="Times New Roman" w:cs="Times New Roman"/>
          <w:sz w:val="26"/>
          <w:szCs w:val="26"/>
        </w:rPr>
        <w:t xml:space="preserve"> (the “Finder”)</w:t>
      </w:r>
      <w:r>
        <w:rPr>
          <w:rFonts w:ascii="Times New Roman" w:hAnsi="Times New Roman" w:cs="Times New Roman"/>
          <w:sz w:val="26"/>
          <w:szCs w:val="26"/>
        </w:rPr>
        <w:t xml:space="preserve"> </w:t>
      </w:r>
      <w:r w:rsidR="00663EA9">
        <w:rPr>
          <w:rFonts w:ascii="Times New Roman" w:hAnsi="Times New Roman" w:cs="Times New Roman"/>
          <w:sz w:val="26"/>
          <w:szCs w:val="26"/>
        </w:rPr>
        <w:t xml:space="preserve">and </w:t>
      </w:r>
      <w:r>
        <w:rPr>
          <w:rFonts w:ascii="Times New Roman" w:hAnsi="Times New Roman" w:cs="Times New Roman"/>
          <w:sz w:val="26"/>
          <w:szCs w:val="26"/>
        </w:rPr>
        <w:t>the local shelter</w:t>
      </w:r>
      <w:r w:rsidR="00663EA9">
        <w:rPr>
          <w:rFonts w:ascii="Times New Roman" w:hAnsi="Times New Roman" w:cs="Times New Roman"/>
          <w:sz w:val="26"/>
          <w:szCs w:val="26"/>
        </w:rPr>
        <w:t xml:space="preserve">.  In this way, </w:t>
      </w:r>
      <w:r>
        <w:rPr>
          <w:rFonts w:ascii="Times New Roman" w:hAnsi="Times New Roman" w:cs="Times New Roman"/>
          <w:sz w:val="26"/>
          <w:szCs w:val="26"/>
        </w:rPr>
        <w:t>the shelter</w:t>
      </w:r>
      <w:r w:rsidR="00663EA9">
        <w:rPr>
          <w:rFonts w:ascii="Times New Roman" w:hAnsi="Times New Roman" w:cs="Times New Roman"/>
          <w:sz w:val="26"/>
          <w:szCs w:val="26"/>
        </w:rPr>
        <w:t xml:space="preserve"> can satisfy </w:t>
      </w:r>
      <w:r w:rsidR="00AB2054">
        <w:rPr>
          <w:rFonts w:ascii="Times New Roman" w:hAnsi="Times New Roman" w:cs="Times New Roman"/>
          <w:sz w:val="26"/>
          <w:szCs w:val="26"/>
        </w:rPr>
        <w:t>any</w:t>
      </w:r>
      <w:r w:rsidR="00663EA9">
        <w:rPr>
          <w:rFonts w:ascii="Times New Roman" w:hAnsi="Times New Roman" w:cs="Times New Roman"/>
          <w:sz w:val="26"/>
          <w:szCs w:val="26"/>
        </w:rPr>
        <w:t xml:space="preserve"> legal </w:t>
      </w:r>
      <w:r>
        <w:rPr>
          <w:rFonts w:ascii="Times New Roman" w:hAnsi="Times New Roman" w:cs="Times New Roman"/>
          <w:sz w:val="26"/>
          <w:szCs w:val="26"/>
        </w:rPr>
        <w:t xml:space="preserve">obligations </w:t>
      </w:r>
      <w:r w:rsidR="00AB2054">
        <w:rPr>
          <w:rFonts w:ascii="Times New Roman" w:hAnsi="Times New Roman" w:cs="Times New Roman"/>
          <w:sz w:val="26"/>
          <w:szCs w:val="26"/>
        </w:rPr>
        <w:t xml:space="preserve">it may have </w:t>
      </w:r>
      <w:r>
        <w:rPr>
          <w:rFonts w:ascii="Times New Roman" w:hAnsi="Times New Roman" w:cs="Times New Roman"/>
          <w:sz w:val="26"/>
          <w:szCs w:val="26"/>
        </w:rPr>
        <w:t>vis-à-vis the found animal – an animal who would otherwise be in the physical possession of the shelter.  Thus, the Finder</w:t>
      </w:r>
      <w:r w:rsidR="00663EA9">
        <w:rPr>
          <w:rFonts w:ascii="Times New Roman" w:hAnsi="Times New Roman" w:cs="Times New Roman"/>
          <w:sz w:val="26"/>
          <w:szCs w:val="26"/>
        </w:rPr>
        <w:t xml:space="preserve"> becomes a foster parent for the shelter, </w:t>
      </w:r>
      <w:r>
        <w:rPr>
          <w:rFonts w:ascii="Times New Roman" w:hAnsi="Times New Roman" w:cs="Times New Roman"/>
          <w:sz w:val="26"/>
          <w:szCs w:val="26"/>
        </w:rPr>
        <w:t>like any other foster parent.</w:t>
      </w:r>
    </w:p>
    <w:p w14:paraId="6B28D4FE" w14:textId="2DB6EFD2" w:rsidR="007F3B1E" w:rsidRDefault="007F3B1E" w:rsidP="007F3B1E">
      <w:pPr>
        <w:spacing w:after="240"/>
        <w:ind w:firstLine="720"/>
        <w:rPr>
          <w:rFonts w:ascii="Times New Roman" w:hAnsi="Times New Roman" w:cs="Times New Roman"/>
          <w:sz w:val="26"/>
          <w:szCs w:val="26"/>
        </w:rPr>
      </w:pPr>
      <w:r>
        <w:rPr>
          <w:rFonts w:ascii="Times New Roman" w:hAnsi="Times New Roman" w:cs="Times New Roman"/>
          <w:sz w:val="26"/>
          <w:szCs w:val="26"/>
        </w:rPr>
        <w:t xml:space="preserve">The Shelter PALS approach reduces the </w:t>
      </w:r>
      <w:r w:rsidR="00DA6F09">
        <w:rPr>
          <w:rFonts w:ascii="Times New Roman" w:hAnsi="Times New Roman" w:cs="Times New Roman"/>
          <w:sz w:val="26"/>
          <w:szCs w:val="26"/>
        </w:rPr>
        <w:t xml:space="preserve">number </w:t>
      </w:r>
      <w:r>
        <w:rPr>
          <w:rFonts w:ascii="Times New Roman" w:hAnsi="Times New Roman" w:cs="Times New Roman"/>
          <w:sz w:val="26"/>
          <w:szCs w:val="26"/>
        </w:rPr>
        <w:t xml:space="preserve">of </w:t>
      </w:r>
      <w:r w:rsidR="00DA6F09">
        <w:rPr>
          <w:rFonts w:ascii="Times New Roman" w:hAnsi="Times New Roman" w:cs="Times New Roman"/>
          <w:sz w:val="26"/>
          <w:szCs w:val="26"/>
        </w:rPr>
        <w:t xml:space="preserve">animals who need to enter the shelter, and ensures a short turnaround time for </w:t>
      </w:r>
      <w:r>
        <w:rPr>
          <w:rFonts w:ascii="Times New Roman" w:hAnsi="Times New Roman" w:cs="Times New Roman"/>
          <w:sz w:val="26"/>
          <w:szCs w:val="26"/>
        </w:rPr>
        <w:t>animal</w:t>
      </w:r>
      <w:r w:rsidR="00DA6F09">
        <w:rPr>
          <w:rFonts w:ascii="Times New Roman" w:hAnsi="Times New Roman" w:cs="Times New Roman"/>
          <w:sz w:val="26"/>
          <w:szCs w:val="26"/>
        </w:rPr>
        <w:t>s found/rescued by private individuals</w:t>
      </w:r>
      <w:r w:rsidR="00E60796">
        <w:rPr>
          <w:rFonts w:ascii="Times New Roman" w:hAnsi="Times New Roman" w:cs="Times New Roman"/>
          <w:sz w:val="26"/>
          <w:szCs w:val="26"/>
        </w:rPr>
        <w:t xml:space="preserve"> (basically the same time they would spend in the shelter)</w:t>
      </w:r>
      <w:r w:rsidR="00DA6F09">
        <w:rPr>
          <w:rFonts w:ascii="Times New Roman" w:hAnsi="Times New Roman" w:cs="Times New Roman"/>
          <w:sz w:val="26"/>
          <w:szCs w:val="26"/>
        </w:rPr>
        <w:t xml:space="preserve">.  This enhances </w:t>
      </w:r>
      <w:r>
        <w:rPr>
          <w:rFonts w:ascii="Times New Roman" w:hAnsi="Times New Roman" w:cs="Times New Roman"/>
          <w:sz w:val="26"/>
          <w:szCs w:val="26"/>
        </w:rPr>
        <w:t>animal welfare and helps shelters reduce their operating costs, while at the same time ensuring that animal</w:t>
      </w:r>
      <w:r w:rsidR="005153A1">
        <w:rPr>
          <w:rFonts w:ascii="Times New Roman" w:hAnsi="Times New Roman" w:cs="Times New Roman"/>
          <w:sz w:val="26"/>
          <w:szCs w:val="26"/>
        </w:rPr>
        <w:t>s</w:t>
      </w:r>
      <w:r>
        <w:rPr>
          <w:rFonts w:ascii="Times New Roman" w:hAnsi="Times New Roman" w:cs="Times New Roman"/>
          <w:sz w:val="26"/>
          <w:szCs w:val="26"/>
        </w:rPr>
        <w:t xml:space="preserve"> receive the appropriate level of care and remain available for </w:t>
      </w:r>
      <w:r w:rsidR="00E60796">
        <w:rPr>
          <w:rFonts w:ascii="Times New Roman" w:hAnsi="Times New Roman" w:cs="Times New Roman"/>
          <w:sz w:val="26"/>
          <w:szCs w:val="26"/>
        </w:rPr>
        <w:t xml:space="preserve">owner </w:t>
      </w:r>
      <w:r>
        <w:rPr>
          <w:rFonts w:ascii="Times New Roman" w:hAnsi="Times New Roman" w:cs="Times New Roman"/>
          <w:sz w:val="26"/>
          <w:szCs w:val="26"/>
        </w:rPr>
        <w:t xml:space="preserve">redemption for the legally required </w:t>
      </w:r>
      <w:r w:rsidR="007A1EFE">
        <w:rPr>
          <w:rFonts w:ascii="Times New Roman" w:hAnsi="Times New Roman" w:cs="Times New Roman"/>
          <w:sz w:val="26"/>
          <w:szCs w:val="26"/>
        </w:rPr>
        <w:t xml:space="preserve">holding </w:t>
      </w:r>
      <w:ins w:id="0" w:author="Unknown">
        <w:r w:rsidR="002C7AC6">
          <w:rPr>
            <w:rFonts w:ascii="Times New Roman" w:hAnsi="Times New Roman" w:cs="Times New Roman"/>
            <w:sz w:val="26"/>
            <w:szCs w:val="26"/>
          </w:rPr>
          <w:t xml:space="preserve">period </w:t>
        </w:r>
      </w:ins>
      <w:r w:rsidR="00B03C29">
        <w:rPr>
          <w:rFonts w:ascii="Times New Roman" w:hAnsi="Times New Roman" w:cs="Times New Roman"/>
          <w:sz w:val="26"/>
          <w:szCs w:val="26"/>
        </w:rPr>
        <w:t xml:space="preserve">and </w:t>
      </w:r>
      <w:del w:id="1" w:author="Unknown">
        <w:r w:rsidR="00B03C29" w:rsidDel="002C7AC6">
          <w:rPr>
            <w:rFonts w:ascii="Times New Roman" w:hAnsi="Times New Roman" w:cs="Times New Roman"/>
            <w:sz w:val="26"/>
            <w:szCs w:val="26"/>
          </w:rPr>
          <w:delText xml:space="preserve">the </w:delText>
        </w:r>
        <w:r w:rsidDel="002C7AC6">
          <w:rPr>
            <w:rFonts w:ascii="Times New Roman" w:hAnsi="Times New Roman" w:cs="Times New Roman"/>
            <w:sz w:val="26"/>
            <w:szCs w:val="26"/>
          </w:rPr>
          <w:delText xml:space="preserve">period </w:delText>
        </w:r>
      </w:del>
      <w:r>
        <w:rPr>
          <w:rFonts w:ascii="Times New Roman" w:hAnsi="Times New Roman" w:cs="Times New Roman"/>
          <w:sz w:val="26"/>
          <w:szCs w:val="26"/>
        </w:rPr>
        <w:t xml:space="preserve">when the shelter is attempting to locate </w:t>
      </w:r>
      <w:r w:rsidR="005153A1">
        <w:rPr>
          <w:rFonts w:ascii="Times New Roman" w:hAnsi="Times New Roman" w:cs="Times New Roman"/>
          <w:sz w:val="26"/>
          <w:szCs w:val="26"/>
        </w:rPr>
        <w:t>an</w:t>
      </w:r>
      <w:r>
        <w:rPr>
          <w:rFonts w:ascii="Times New Roman" w:hAnsi="Times New Roman" w:cs="Times New Roman"/>
          <w:sz w:val="26"/>
          <w:szCs w:val="26"/>
        </w:rPr>
        <w:t xml:space="preserve"> animal’s owner.</w:t>
      </w:r>
    </w:p>
    <w:p w14:paraId="18800C29" w14:textId="02E46309" w:rsidR="007F3B1E" w:rsidRDefault="00E60796" w:rsidP="007F3B1E">
      <w:pPr>
        <w:spacing w:after="240"/>
        <w:ind w:firstLine="720"/>
        <w:rPr>
          <w:rFonts w:ascii="Times New Roman" w:hAnsi="Times New Roman" w:cs="Times New Roman"/>
          <w:sz w:val="26"/>
          <w:szCs w:val="26"/>
        </w:rPr>
      </w:pPr>
      <w:r>
        <w:rPr>
          <w:rFonts w:ascii="Times New Roman" w:hAnsi="Times New Roman" w:cs="Times New Roman"/>
          <w:sz w:val="26"/>
          <w:szCs w:val="26"/>
        </w:rPr>
        <w:t>With the</w:t>
      </w:r>
      <w:r w:rsidR="007F3B1E">
        <w:rPr>
          <w:rFonts w:ascii="Times New Roman" w:hAnsi="Times New Roman" w:cs="Times New Roman"/>
          <w:sz w:val="26"/>
          <w:szCs w:val="26"/>
        </w:rPr>
        <w:t xml:space="preserve"> In-Home Adoption</w:t>
      </w:r>
      <w:r>
        <w:rPr>
          <w:rFonts w:ascii="Times New Roman" w:hAnsi="Times New Roman" w:cs="Times New Roman"/>
          <w:sz w:val="26"/>
          <w:szCs w:val="26"/>
        </w:rPr>
        <w:t xml:space="preserve"> Program, the shelter is involved from the </w:t>
      </w:r>
      <w:proofErr w:type="gramStart"/>
      <w:r>
        <w:rPr>
          <w:rFonts w:ascii="Times New Roman" w:hAnsi="Times New Roman" w:cs="Times New Roman"/>
          <w:sz w:val="26"/>
          <w:szCs w:val="26"/>
        </w:rPr>
        <w:t>beginning</w:t>
      </w:r>
      <w:proofErr w:type="gramEnd"/>
      <w:r>
        <w:rPr>
          <w:rFonts w:ascii="Times New Roman" w:hAnsi="Times New Roman" w:cs="Times New Roman"/>
          <w:sz w:val="26"/>
          <w:szCs w:val="26"/>
        </w:rPr>
        <w:t xml:space="preserve"> but</w:t>
      </w:r>
      <w:r w:rsidR="005153A1">
        <w:rPr>
          <w:rFonts w:ascii="Times New Roman" w:hAnsi="Times New Roman" w:cs="Times New Roman"/>
          <w:sz w:val="26"/>
          <w:szCs w:val="26"/>
        </w:rPr>
        <w:t xml:space="preserve"> each</w:t>
      </w:r>
      <w:r>
        <w:rPr>
          <w:rFonts w:ascii="Times New Roman" w:hAnsi="Times New Roman" w:cs="Times New Roman"/>
          <w:sz w:val="26"/>
          <w:szCs w:val="26"/>
        </w:rPr>
        <w:t xml:space="preserve"> animal remains at the Finder’s home</w:t>
      </w:r>
      <w:r w:rsidR="007F3B1E">
        <w:rPr>
          <w:rFonts w:ascii="Times New Roman" w:hAnsi="Times New Roman" w:cs="Times New Roman"/>
          <w:sz w:val="26"/>
          <w:szCs w:val="26"/>
        </w:rPr>
        <w:t>.  If, after expiration of the hold</w:t>
      </w:r>
      <w:r w:rsidR="005153A1">
        <w:rPr>
          <w:rFonts w:ascii="Times New Roman" w:hAnsi="Times New Roman" w:cs="Times New Roman"/>
          <w:sz w:val="26"/>
          <w:szCs w:val="26"/>
        </w:rPr>
        <w:t>ing</w:t>
      </w:r>
      <w:r w:rsidR="007F3B1E">
        <w:rPr>
          <w:rFonts w:ascii="Times New Roman" w:hAnsi="Times New Roman" w:cs="Times New Roman"/>
          <w:sz w:val="26"/>
          <w:szCs w:val="26"/>
        </w:rPr>
        <w:t xml:space="preserve"> period and the shelter’s satisfaction of its obligations to attempt to locate the animal’s owner, the Finder would like to adopt the animal, the Finder will be required to </w:t>
      </w:r>
      <w:r>
        <w:rPr>
          <w:rFonts w:ascii="Times New Roman" w:hAnsi="Times New Roman" w:cs="Times New Roman"/>
          <w:sz w:val="26"/>
          <w:szCs w:val="26"/>
        </w:rPr>
        <w:t xml:space="preserve">go through the same process as any other adopter, </w:t>
      </w:r>
      <w:r w:rsidR="007F3B1E">
        <w:rPr>
          <w:rFonts w:ascii="Times New Roman" w:hAnsi="Times New Roman" w:cs="Times New Roman"/>
          <w:sz w:val="26"/>
          <w:szCs w:val="26"/>
        </w:rPr>
        <w:t xml:space="preserve">in order to ensure that the </w:t>
      </w:r>
      <w:r w:rsidR="00DA6F09">
        <w:rPr>
          <w:rFonts w:ascii="Times New Roman" w:hAnsi="Times New Roman" w:cs="Times New Roman"/>
          <w:sz w:val="26"/>
          <w:szCs w:val="26"/>
        </w:rPr>
        <w:t xml:space="preserve">animal </w:t>
      </w:r>
      <w:r w:rsidR="007F3B1E">
        <w:rPr>
          <w:rFonts w:ascii="Times New Roman" w:hAnsi="Times New Roman" w:cs="Times New Roman"/>
          <w:sz w:val="26"/>
          <w:szCs w:val="26"/>
        </w:rPr>
        <w:t xml:space="preserve">is spayed/neutered, </w:t>
      </w:r>
      <w:r w:rsidR="00DA6F09">
        <w:rPr>
          <w:rFonts w:ascii="Times New Roman" w:hAnsi="Times New Roman" w:cs="Times New Roman"/>
          <w:sz w:val="26"/>
          <w:szCs w:val="26"/>
        </w:rPr>
        <w:t xml:space="preserve">microchipped, and receives any necessary </w:t>
      </w:r>
      <w:r w:rsidR="007F3B1E">
        <w:rPr>
          <w:rFonts w:ascii="Times New Roman" w:hAnsi="Times New Roman" w:cs="Times New Roman"/>
          <w:sz w:val="26"/>
          <w:szCs w:val="26"/>
        </w:rPr>
        <w:t>vaccin</w:t>
      </w:r>
      <w:r w:rsidR="000350A5">
        <w:rPr>
          <w:rFonts w:ascii="Times New Roman" w:hAnsi="Times New Roman" w:cs="Times New Roman"/>
          <w:sz w:val="26"/>
          <w:szCs w:val="26"/>
        </w:rPr>
        <w:t>es</w:t>
      </w:r>
      <w:r w:rsidR="00DA6F09">
        <w:rPr>
          <w:rFonts w:ascii="Times New Roman" w:hAnsi="Times New Roman" w:cs="Times New Roman"/>
          <w:sz w:val="26"/>
          <w:szCs w:val="26"/>
        </w:rPr>
        <w:t xml:space="preserve"> and licenses</w:t>
      </w:r>
      <w:r w:rsidR="007F3B1E">
        <w:rPr>
          <w:rFonts w:ascii="Times New Roman" w:hAnsi="Times New Roman" w:cs="Times New Roman"/>
          <w:sz w:val="26"/>
          <w:szCs w:val="26"/>
        </w:rPr>
        <w:t xml:space="preserve">.  At that time, the Finder also may release the </w:t>
      </w:r>
      <w:r w:rsidR="000350A5">
        <w:rPr>
          <w:rFonts w:ascii="Times New Roman" w:hAnsi="Times New Roman" w:cs="Times New Roman"/>
          <w:sz w:val="26"/>
          <w:szCs w:val="26"/>
        </w:rPr>
        <w:t xml:space="preserve">animal </w:t>
      </w:r>
      <w:r w:rsidR="007F3B1E">
        <w:rPr>
          <w:rFonts w:ascii="Times New Roman" w:hAnsi="Times New Roman" w:cs="Times New Roman"/>
          <w:sz w:val="26"/>
          <w:szCs w:val="26"/>
        </w:rPr>
        <w:t>to the shelter or continue a non-adoptive foster relationship with the animal.</w:t>
      </w:r>
    </w:p>
    <w:p w14:paraId="035F4C5A" w14:textId="77777777" w:rsidR="007F3B1E" w:rsidRDefault="007F3B1E" w:rsidP="007F3B1E">
      <w:pPr>
        <w:spacing w:after="240"/>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7A00C8CC" w14:textId="77777777" w:rsidR="000350A5" w:rsidRDefault="000350A5" w:rsidP="000350A5">
      <w:pPr>
        <w:jc w:val="center"/>
        <w:rPr>
          <w:rFonts w:ascii="Times New Roman" w:hAnsi="Times New Roman" w:cs="Times New Roman"/>
          <w:b/>
          <w:sz w:val="26"/>
          <w:szCs w:val="26"/>
          <w:u w:val="single"/>
        </w:rPr>
      </w:pPr>
      <w:r w:rsidRPr="00D44FEA">
        <w:rPr>
          <w:rFonts w:ascii="Times New Roman" w:hAnsi="Times New Roman" w:cs="Times New Roman"/>
          <w:b/>
          <w:sz w:val="26"/>
          <w:szCs w:val="26"/>
          <w:u w:val="single"/>
        </w:rPr>
        <w:lastRenderedPageBreak/>
        <w:t xml:space="preserve">IN-HOME ADOPTION </w:t>
      </w:r>
      <w:r>
        <w:rPr>
          <w:rFonts w:ascii="Times New Roman" w:hAnsi="Times New Roman" w:cs="Times New Roman"/>
          <w:b/>
          <w:sz w:val="26"/>
          <w:szCs w:val="26"/>
          <w:u w:val="single"/>
        </w:rPr>
        <w:t>PROGRAM</w:t>
      </w:r>
    </w:p>
    <w:p w14:paraId="0B242B7B" w14:textId="77777777" w:rsidR="000350A5" w:rsidRDefault="000350A5" w:rsidP="000350A5">
      <w:pPr>
        <w:spacing w:after="240"/>
        <w:jc w:val="center"/>
        <w:rPr>
          <w:rFonts w:ascii="Times New Roman" w:hAnsi="Times New Roman" w:cs="Times New Roman"/>
          <w:sz w:val="26"/>
          <w:szCs w:val="26"/>
        </w:rPr>
      </w:pPr>
      <w:r>
        <w:rPr>
          <w:rFonts w:ascii="Times New Roman" w:hAnsi="Times New Roman" w:cs="Times New Roman"/>
          <w:b/>
          <w:sz w:val="26"/>
          <w:szCs w:val="26"/>
          <w:u w:val="single"/>
        </w:rPr>
        <w:t>(PROTOCOL)</w:t>
      </w:r>
    </w:p>
    <w:p w14:paraId="05A4BA6B" w14:textId="4C691FDB"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The shelter will have </w:t>
      </w:r>
      <w:r w:rsidR="005153A1">
        <w:rPr>
          <w:rFonts w:ascii="Times New Roman" w:hAnsi="Times New Roman" w:cs="Times New Roman"/>
          <w:sz w:val="26"/>
          <w:szCs w:val="26"/>
        </w:rPr>
        <w:t xml:space="preserve">two </w:t>
      </w:r>
      <w:proofErr w:type="gramStart"/>
      <w:r>
        <w:rPr>
          <w:rFonts w:ascii="Times New Roman" w:hAnsi="Times New Roman" w:cs="Times New Roman"/>
          <w:sz w:val="26"/>
          <w:szCs w:val="26"/>
        </w:rPr>
        <w:t>readily-available</w:t>
      </w:r>
      <w:proofErr w:type="gramEnd"/>
      <w:r>
        <w:rPr>
          <w:rFonts w:ascii="Times New Roman" w:hAnsi="Times New Roman" w:cs="Times New Roman"/>
          <w:sz w:val="26"/>
          <w:szCs w:val="26"/>
        </w:rPr>
        <w:t xml:space="preserve"> </w:t>
      </w:r>
      <w:r w:rsidR="005153A1">
        <w:rPr>
          <w:rFonts w:ascii="Times New Roman" w:hAnsi="Times New Roman" w:cs="Times New Roman"/>
          <w:sz w:val="26"/>
          <w:szCs w:val="26"/>
        </w:rPr>
        <w:t>documents</w:t>
      </w:r>
      <w:r>
        <w:rPr>
          <w:rFonts w:ascii="Times New Roman" w:hAnsi="Times New Roman" w:cs="Times New Roman"/>
          <w:sz w:val="26"/>
          <w:szCs w:val="26"/>
        </w:rPr>
        <w:t xml:space="preserve"> for the In-Home Adoption Program:  a general description/</w:t>
      </w:r>
      <w:r w:rsidR="00E24936">
        <w:rPr>
          <w:rFonts w:ascii="Times New Roman" w:hAnsi="Times New Roman" w:cs="Times New Roman"/>
          <w:sz w:val="26"/>
          <w:szCs w:val="26"/>
        </w:rPr>
        <w:t xml:space="preserve">set of </w:t>
      </w:r>
      <w:r>
        <w:rPr>
          <w:rFonts w:ascii="Times New Roman" w:hAnsi="Times New Roman" w:cs="Times New Roman"/>
          <w:sz w:val="26"/>
          <w:szCs w:val="26"/>
        </w:rPr>
        <w:t xml:space="preserve">guidelines for the In-Home Adoption Program; and an In-Home Foster Agreement, which will govern the relationship between the Finder and the shelter after the found animal is entered into the </w:t>
      </w:r>
      <w:r w:rsidR="00E24936">
        <w:rPr>
          <w:rFonts w:ascii="Times New Roman" w:hAnsi="Times New Roman" w:cs="Times New Roman"/>
          <w:sz w:val="26"/>
          <w:szCs w:val="26"/>
        </w:rPr>
        <w:t xml:space="preserve">shelter’s records.  </w:t>
      </w:r>
      <w:r>
        <w:rPr>
          <w:rFonts w:ascii="Times New Roman" w:hAnsi="Times New Roman" w:cs="Times New Roman"/>
          <w:sz w:val="26"/>
          <w:szCs w:val="26"/>
        </w:rPr>
        <w:t xml:space="preserve">These program materials will be </w:t>
      </w:r>
      <w:r w:rsidR="005153A1">
        <w:rPr>
          <w:rFonts w:ascii="Times New Roman" w:hAnsi="Times New Roman" w:cs="Times New Roman"/>
          <w:sz w:val="26"/>
          <w:szCs w:val="26"/>
        </w:rPr>
        <w:t xml:space="preserve">made available to the Finder in whatever form is </w:t>
      </w:r>
      <w:r w:rsidR="00FF6296">
        <w:rPr>
          <w:rFonts w:ascii="Times New Roman" w:hAnsi="Times New Roman" w:cs="Times New Roman"/>
          <w:sz w:val="26"/>
          <w:szCs w:val="26"/>
        </w:rPr>
        <w:t>preferred by the Finder</w:t>
      </w:r>
      <w:r w:rsidR="005153A1">
        <w:rPr>
          <w:rFonts w:ascii="Times New Roman" w:hAnsi="Times New Roman" w:cs="Times New Roman"/>
          <w:sz w:val="26"/>
          <w:szCs w:val="26"/>
        </w:rPr>
        <w:t>.</w:t>
      </w:r>
    </w:p>
    <w:p w14:paraId="1B905F35" w14:textId="1DE0855C"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Upon receiving notice from the Finder that a</w:t>
      </w:r>
      <w:r w:rsidR="00915C27">
        <w:rPr>
          <w:rFonts w:ascii="Times New Roman" w:hAnsi="Times New Roman" w:cs="Times New Roman"/>
          <w:sz w:val="26"/>
          <w:szCs w:val="26"/>
        </w:rPr>
        <w:t xml:space="preserve">n animal </w:t>
      </w:r>
      <w:r>
        <w:rPr>
          <w:rFonts w:ascii="Times New Roman" w:hAnsi="Times New Roman" w:cs="Times New Roman"/>
          <w:sz w:val="26"/>
          <w:szCs w:val="26"/>
        </w:rPr>
        <w:t xml:space="preserve">has been found, Animal Control/Animal Services will promptly collect the necessary information to </w:t>
      </w:r>
      <w:r w:rsidR="00AB2054">
        <w:rPr>
          <w:rFonts w:ascii="Times New Roman" w:hAnsi="Times New Roman" w:cs="Times New Roman"/>
          <w:sz w:val="26"/>
          <w:szCs w:val="26"/>
        </w:rPr>
        <w:t xml:space="preserve">determine if the animal is a candidate for the </w:t>
      </w:r>
      <w:r w:rsidR="00FF6296">
        <w:rPr>
          <w:rFonts w:ascii="Times New Roman" w:hAnsi="Times New Roman" w:cs="Times New Roman"/>
          <w:sz w:val="26"/>
          <w:szCs w:val="26"/>
        </w:rPr>
        <w:t>In-Home Adoption Program</w:t>
      </w:r>
      <w:r w:rsidR="00AB2054">
        <w:rPr>
          <w:rFonts w:ascii="Times New Roman" w:hAnsi="Times New Roman" w:cs="Times New Roman"/>
          <w:sz w:val="26"/>
          <w:szCs w:val="26"/>
        </w:rPr>
        <w:t xml:space="preserve">.  </w:t>
      </w:r>
      <w:r w:rsidR="005B7370">
        <w:rPr>
          <w:rFonts w:ascii="Times New Roman" w:hAnsi="Times New Roman" w:cs="Times New Roman"/>
          <w:sz w:val="26"/>
          <w:szCs w:val="26"/>
        </w:rPr>
        <w:t xml:space="preserve">The criteria for determining whether the animal is eligible for the In-Home Adoption Program will be the same as the shelter’s criteria for determining whether a physically impounded animal is eligible for fostering or adoption.  </w:t>
      </w:r>
      <w:r w:rsidR="00AB2054">
        <w:rPr>
          <w:rFonts w:ascii="Times New Roman" w:hAnsi="Times New Roman" w:cs="Times New Roman"/>
          <w:sz w:val="26"/>
          <w:szCs w:val="26"/>
        </w:rPr>
        <w:t xml:space="preserve">If the found animal is an animal that the shelter is not legally required to intake, </w:t>
      </w:r>
      <w:r w:rsidR="002443D9">
        <w:rPr>
          <w:rFonts w:ascii="Times New Roman" w:hAnsi="Times New Roman" w:cs="Times New Roman"/>
          <w:sz w:val="26"/>
          <w:szCs w:val="26"/>
        </w:rPr>
        <w:t xml:space="preserve">then </w:t>
      </w:r>
      <w:r w:rsidR="00FF6296">
        <w:rPr>
          <w:rFonts w:ascii="Times New Roman" w:hAnsi="Times New Roman" w:cs="Times New Roman"/>
          <w:sz w:val="26"/>
          <w:szCs w:val="26"/>
        </w:rPr>
        <w:t>the shelter</w:t>
      </w:r>
      <w:r w:rsidR="002443D9">
        <w:rPr>
          <w:rFonts w:ascii="Times New Roman" w:hAnsi="Times New Roman" w:cs="Times New Roman"/>
          <w:sz w:val="26"/>
          <w:szCs w:val="26"/>
        </w:rPr>
        <w:t xml:space="preserve"> has discretion to decide if it wants to include the animal in the </w:t>
      </w:r>
      <w:r w:rsidR="00FF6296">
        <w:rPr>
          <w:rFonts w:ascii="Times New Roman" w:hAnsi="Times New Roman" w:cs="Times New Roman"/>
          <w:sz w:val="26"/>
          <w:szCs w:val="26"/>
        </w:rPr>
        <w:t>Program</w:t>
      </w:r>
      <w:r w:rsidR="002443D9">
        <w:rPr>
          <w:rFonts w:ascii="Times New Roman" w:hAnsi="Times New Roman" w:cs="Times New Roman"/>
          <w:sz w:val="26"/>
          <w:szCs w:val="26"/>
        </w:rPr>
        <w:t xml:space="preserve">.  If the shelter determines the animal qualifies, it will </w:t>
      </w:r>
      <w:r w:rsidR="00915C27">
        <w:rPr>
          <w:rFonts w:ascii="Times New Roman" w:hAnsi="Times New Roman" w:cs="Times New Roman"/>
          <w:sz w:val="26"/>
          <w:szCs w:val="26"/>
        </w:rPr>
        <w:t xml:space="preserve">enter the animal into the shelter’s recordkeeping program </w:t>
      </w:r>
      <w:r w:rsidR="009F0168">
        <w:rPr>
          <w:rFonts w:ascii="Times New Roman" w:hAnsi="Times New Roman" w:cs="Times New Roman"/>
          <w:sz w:val="26"/>
          <w:szCs w:val="26"/>
        </w:rPr>
        <w:t>and</w:t>
      </w:r>
      <w:r>
        <w:rPr>
          <w:rFonts w:ascii="Times New Roman" w:hAnsi="Times New Roman" w:cs="Times New Roman"/>
          <w:sz w:val="26"/>
          <w:szCs w:val="26"/>
        </w:rPr>
        <w:t xml:space="preserve"> take steps to attempt to locate the animal’s owner</w:t>
      </w:r>
      <w:r w:rsidR="005B7370">
        <w:rPr>
          <w:rFonts w:ascii="Times New Roman" w:hAnsi="Times New Roman" w:cs="Times New Roman"/>
          <w:sz w:val="26"/>
          <w:szCs w:val="26"/>
        </w:rPr>
        <w:t>.</w:t>
      </w:r>
      <w:r>
        <w:rPr>
          <w:rFonts w:ascii="Times New Roman" w:hAnsi="Times New Roman" w:cs="Times New Roman"/>
          <w:sz w:val="26"/>
          <w:szCs w:val="26"/>
        </w:rPr>
        <w:t xml:space="preserve"> </w:t>
      </w:r>
      <w:r w:rsidR="002C7AC6">
        <w:rPr>
          <w:rFonts w:ascii="Times New Roman" w:hAnsi="Times New Roman" w:cs="Times New Roman"/>
          <w:sz w:val="26"/>
          <w:szCs w:val="26"/>
        </w:rPr>
        <w:t xml:space="preserve"> </w:t>
      </w:r>
      <w:r>
        <w:rPr>
          <w:rFonts w:ascii="Times New Roman" w:hAnsi="Times New Roman" w:cs="Times New Roman"/>
          <w:sz w:val="26"/>
          <w:szCs w:val="26"/>
        </w:rPr>
        <w:t>All other steps in the shelter’s normal intake procedure will also be accomplished in the In-Home Adoption Program.</w:t>
      </w:r>
    </w:p>
    <w:p w14:paraId="0CA140E9" w14:textId="7A0CA305"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As soon as possible after the initial contact, Animal Control/Animal Services will visit the Finder’s home to scan the </w:t>
      </w:r>
      <w:r w:rsidR="00C80910">
        <w:rPr>
          <w:rFonts w:ascii="Times New Roman" w:hAnsi="Times New Roman" w:cs="Times New Roman"/>
          <w:sz w:val="26"/>
          <w:szCs w:val="26"/>
        </w:rPr>
        <w:t xml:space="preserve">animal </w:t>
      </w:r>
      <w:r>
        <w:rPr>
          <w:rFonts w:ascii="Times New Roman" w:hAnsi="Times New Roman" w:cs="Times New Roman"/>
          <w:sz w:val="26"/>
          <w:szCs w:val="26"/>
        </w:rPr>
        <w:t>for a microchip as required by Food and Agricultural Code Section 31108(c)</w:t>
      </w:r>
      <w:r w:rsidR="008B41DF">
        <w:rPr>
          <w:rFonts w:ascii="Times New Roman" w:hAnsi="Times New Roman" w:cs="Times New Roman"/>
          <w:sz w:val="26"/>
          <w:szCs w:val="26"/>
        </w:rPr>
        <w:t xml:space="preserve"> </w:t>
      </w:r>
      <w:r w:rsidR="00C80910">
        <w:rPr>
          <w:rFonts w:ascii="Times New Roman" w:hAnsi="Times New Roman" w:cs="Times New Roman"/>
          <w:sz w:val="26"/>
          <w:szCs w:val="26"/>
        </w:rPr>
        <w:t xml:space="preserve">(dogs) </w:t>
      </w:r>
      <w:r w:rsidR="00C80910" w:rsidRPr="008B41DF">
        <w:rPr>
          <w:rFonts w:ascii="Times New Roman" w:hAnsi="Times New Roman" w:cs="Times New Roman"/>
          <w:sz w:val="26"/>
          <w:szCs w:val="26"/>
        </w:rPr>
        <w:t xml:space="preserve">and </w:t>
      </w:r>
      <w:r w:rsidR="008B41DF" w:rsidRPr="008B41DF">
        <w:rPr>
          <w:rFonts w:ascii="Times New Roman" w:hAnsi="Times New Roman" w:cs="Times New Roman"/>
          <w:sz w:val="26"/>
          <w:szCs w:val="26"/>
        </w:rPr>
        <w:t xml:space="preserve">Section 31751.3(a)(1) </w:t>
      </w:r>
      <w:r w:rsidR="00C80910" w:rsidRPr="008B41DF">
        <w:rPr>
          <w:rFonts w:ascii="Times New Roman" w:hAnsi="Times New Roman" w:cs="Times New Roman"/>
          <w:sz w:val="26"/>
          <w:szCs w:val="26"/>
        </w:rPr>
        <w:t>(cats)</w:t>
      </w:r>
      <w:r w:rsidR="008B41DF">
        <w:rPr>
          <w:rFonts w:ascii="Times New Roman" w:hAnsi="Times New Roman" w:cs="Times New Roman"/>
          <w:sz w:val="26"/>
          <w:szCs w:val="26"/>
        </w:rPr>
        <w:t>,</w:t>
      </w:r>
      <w:r w:rsidRPr="008B41DF">
        <w:rPr>
          <w:rFonts w:ascii="Times New Roman" w:hAnsi="Times New Roman" w:cs="Times New Roman"/>
          <w:sz w:val="26"/>
          <w:szCs w:val="26"/>
        </w:rPr>
        <w:t xml:space="preserve"> and, if necessary</w:t>
      </w:r>
      <w:r w:rsidR="008B41DF">
        <w:rPr>
          <w:rFonts w:ascii="Times New Roman" w:hAnsi="Times New Roman" w:cs="Times New Roman"/>
          <w:sz w:val="26"/>
          <w:szCs w:val="26"/>
        </w:rPr>
        <w:t>,</w:t>
      </w:r>
      <w:r w:rsidRPr="008B41DF">
        <w:rPr>
          <w:rFonts w:ascii="Times New Roman" w:hAnsi="Times New Roman" w:cs="Times New Roman"/>
          <w:sz w:val="26"/>
          <w:szCs w:val="26"/>
        </w:rPr>
        <w:t xml:space="preserve"> to photograph the animal.  This will ensure that, if an owner is</w:t>
      </w:r>
      <w:r>
        <w:rPr>
          <w:rFonts w:ascii="Times New Roman" w:hAnsi="Times New Roman" w:cs="Times New Roman"/>
          <w:sz w:val="26"/>
          <w:szCs w:val="26"/>
        </w:rPr>
        <w:t xml:space="preserve"> identified through the microchip scan, the shelter can begin its attempts to locate the owner sooner rather than later.  That way, the shelter will more likely have satisfied its obligations to attempt to locate the animal’s owner by the time the </w:t>
      </w:r>
      <w:r w:rsidR="007A1EFE">
        <w:rPr>
          <w:rFonts w:ascii="Times New Roman" w:hAnsi="Times New Roman" w:cs="Times New Roman"/>
          <w:sz w:val="26"/>
          <w:szCs w:val="26"/>
        </w:rPr>
        <w:t>holding period</w:t>
      </w:r>
      <w:r>
        <w:rPr>
          <w:rFonts w:ascii="Times New Roman" w:hAnsi="Times New Roman" w:cs="Times New Roman"/>
          <w:sz w:val="26"/>
          <w:szCs w:val="26"/>
        </w:rPr>
        <w:t xml:space="preserve"> has </w:t>
      </w:r>
      <w:proofErr w:type="gramStart"/>
      <w:r>
        <w:rPr>
          <w:rFonts w:ascii="Times New Roman" w:hAnsi="Times New Roman" w:cs="Times New Roman"/>
          <w:sz w:val="26"/>
          <w:szCs w:val="26"/>
        </w:rPr>
        <w:t>expired</w:t>
      </w:r>
      <w:proofErr w:type="gramEnd"/>
      <w:r>
        <w:rPr>
          <w:rFonts w:ascii="Times New Roman" w:hAnsi="Times New Roman" w:cs="Times New Roman"/>
          <w:sz w:val="26"/>
          <w:szCs w:val="26"/>
        </w:rPr>
        <w:t xml:space="preserve"> and the </w:t>
      </w:r>
      <w:r w:rsidR="008B41DF">
        <w:rPr>
          <w:rFonts w:ascii="Times New Roman" w:hAnsi="Times New Roman" w:cs="Times New Roman"/>
          <w:sz w:val="26"/>
          <w:szCs w:val="26"/>
        </w:rPr>
        <w:t xml:space="preserve">animal </w:t>
      </w:r>
      <w:r>
        <w:rPr>
          <w:rFonts w:ascii="Times New Roman" w:hAnsi="Times New Roman" w:cs="Times New Roman"/>
          <w:sz w:val="26"/>
          <w:szCs w:val="26"/>
        </w:rPr>
        <w:t>will be available for adoption at that time or soon thereafter.</w:t>
      </w:r>
    </w:p>
    <w:p w14:paraId="2143D727" w14:textId="77777777" w:rsidR="000350A5" w:rsidRPr="006D6773"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Whether or not the </w:t>
      </w:r>
      <w:r w:rsidR="008B41DF">
        <w:rPr>
          <w:rFonts w:ascii="Times New Roman" w:hAnsi="Times New Roman" w:cs="Times New Roman"/>
          <w:sz w:val="26"/>
          <w:szCs w:val="26"/>
        </w:rPr>
        <w:t xml:space="preserve">animal </w:t>
      </w:r>
      <w:r>
        <w:rPr>
          <w:rFonts w:ascii="Times New Roman" w:hAnsi="Times New Roman" w:cs="Times New Roman"/>
          <w:sz w:val="26"/>
          <w:szCs w:val="26"/>
        </w:rPr>
        <w:t xml:space="preserve">has a microchip, </w:t>
      </w:r>
      <w:r w:rsidRPr="006D6773">
        <w:rPr>
          <w:rFonts w:ascii="Times New Roman" w:hAnsi="Times New Roman" w:cs="Times New Roman"/>
          <w:sz w:val="26"/>
          <w:szCs w:val="26"/>
        </w:rPr>
        <w:t xml:space="preserve">the shelter </w:t>
      </w:r>
      <w:r>
        <w:rPr>
          <w:rFonts w:ascii="Times New Roman" w:hAnsi="Times New Roman" w:cs="Times New Roman"/>
          <w:sz w:val="26"/>
          <w:szCs w:val="26"/>
        </w:rPr>
        <w:t>will also immediately</w:t>
      </w:r>
      <w:r w:rsidRPr="006D6773">
        <w:rPr>
          <w:rFonts w:ascii="Times New Roman" w:hAnsi="Times New Roman" w:cs="Times New Roman"/>
          <w:sz w:val="26"/>
          <w:szCs w:val="26"/>
        </w:rPr>
        <w:t xml:space="preserve"> begin to </w:t>
      </w:r>
      <w:r>
        <w:rPr>
          <w:rFonts w:ascii="Times New Roman" w:hAnsi="Times New Roman" w:cs="Times New Roman"/>
          <w:sz w:val="26"/>
          <w:szCs w:val="26"/>
        </w:rPr>
        <w:t>“</w:t>
      </w:r>
      <w:r w:rsidRPr="006D6773">
        <w:rPr>
          <w:rFonts w:ascii="Times New Roman" w:hAnsi="Times New Roman" w:cs="Times New Roman"/>
          <w:sz w:val="26"/>
          <w:szCs w:val="26"/>
        </w:rPr>
        <w:t xml:space="preserve">make reasonable efforts to contact the owner and notify him or her that his or her </w:t>
      </w:r>
      <w:r w:rsidR="008B41DF">
        <w:rPr>
          <w:rFonts w:ascii="Times New Roman" w:hAnsi="Times New Roman" w:cs="Times New Roman"/>
          <w:sz w:val="26"/>
          <w:szCs w:val="26"/>
        </w:rPr>
        <w:t>[animal]</w:t>
      </w:r>
      <w:r w:rsidRPr="006D6773">
        <w:rPr>
          <w:rFonts w:ascii="Times New Roman" w:hAnsi="Times New Roman" w:cs="Times New Roman"/>
          <w:sz w:val="26"/>
          <w:szCs w:val="26"/>
        </w:rPr>
        <w:t xml:space="preserve"> is impounded and is available for redemption</w:t>
      </w:r>
      <w:r>
        <w:rPr>
          <w:rFonts w:ascii="Times New Roman" w:hAnsi="Times New Roman" w:cs="Times New Roman"/>
          <w:sz w:val="26"/>
          <w:szCs w:val="26"/>
        </w:rPr>
        <w:t>,” as required by Food and Agricultural Code Section 31108(c)</w:t>
      </w:r>
      <w:r w:rsidR="008B41DF">
        <w:rPr>
          <w:rFonts w:ascii="Times New Roman" w:hAnsi="Times New Roman" w:cs="Times New Roman"/>
          <w:sz w:val="26"/>
          <w:szCs w:val="26"/>
        </w:rPr>
        <w:t xml:space="preserve"> (dogs) and Section </w:t>
      </w:r>
      <w:r w:rsidR="008B41DF" w:rsidRPr="008B41DF">
        <w:rPr>
          <w:rFonts w:ascii="Times New Roman" w:hAnsi="Times New Roman" w:cs="Times New Roman"/>
          <w:sz w:val="26"/>
          <w:szCs w:val="26"/>
        </w:rPr>
        <w:t>31751.3(a)(1) (cats)</w:t>
      </w:r>
      <w:r w:rsidR="008B41DF">
        <w:rPr>
          <w:rFonts w:ascii="Times New Roman" w:hAnsi="Times New Roman" w:cs="Times New Roman"/>
          <w:sz w:val="26"/>
          <w:szCs w:val="26"/>
        </w:rPr>
        <w:t xml:space="preserve">, </w:t>
      </w:r>
      <w:r>
        <w:rPr>
          <w:rFonts w:ascii="Times New Roman" w:hAnsi="Times New Roman" w:cs="Times New Roman"/>
          <w:sz w:val="26"/>
          <w:szCs w:val="26"/>
        </w:rPr>
        <w:t>and to take any other specific measures required by the applicable city/county ordinances.  These efforts should be the same as for a</w:t>
      </w:r>
      <w:r w:rsidR="008B41DF">
        <w:rPr>
          <w:rFonts w:ascii="Times New Roman" w:hAnsi="Times New Roman" w:cs="Times New Roman"/>
          <w:sz w:val="26"/>
          <w:szCs w:val="26"/>
        </w:rPr>
        <w:t>n</w:t>
      </w:r>
      <w:r>
        <w:rPr>
          <w:rFonts w:ascii="Times New Roman" w:hAnsi="Times New Roman" w:cs="Times New Roman"/>
          <w:sz w:val="26"/>
          <w:szCs w:val="26"/>
        </w:rPr>
        <w:t xml:space="preserve"> </w:t>
      </w:r>
      <w:r w:rsidR="008B41DF">
        <w:rPr>
          <w:rFonts w:ascii="Times New Roman" w:hAnsi="Times New Roman" w:cs="Times New Roman"/>
          <w:sz w:val="26"/>
          <w:szCs w:val="26"/>
        </w:rPr>
        <w:t xml:space="preserve">animal </w:t>
      </w:r>
      <w:r>
        <w:rPr>
          <w:rFonts w:ascii="Times New Roman" w:hAnsi="Times New Roman" w:cs="Times New Roman"/>
          <w:sz w:val="26"/>
          <w:szCs w:val="26"/>
        </w:rPr>
        <w:t>who was initially physically impounded at the shelter.</w:t>
      </w:r>
    </w:p>
    <w:p w14:paraId="42A1C8F6" w14:textId="77777777" w:rsidR="000350A5" w:rsidRDefault="000350A5" w:rsidP="000350A5">
      <w:pPr>
        <w:spacing w:after="240"/>
        <w:rPr>
          <w:rFonts w:ascii="Times New Roman" w:hAnsi="Times New Roman" w:cs="Times New Roman"/>
          <w:sz w:val="26"/>
          <w:szCs w:val="26"/>
        </w:rPr>
      </w:pPr>
      <w:r>
        <w:rPr>
          <w:rFonts w:ascii="Times New Roman" w:hAnsi="Times New Roman" w:cs="Times New Roman"/>
          <w:sz w:val="26"/>
          <w:szCs w:val="26"/>
        </w:rPr>
        <w:t xml:space="preserve">During the in-person meeting between Animal Control/Animal Services and the Finder, the Finder will relinquish possession of the animal (so that the microchip scan can be </w:t>
      </w:r>
      <w:proofErr w:type="gramStart"/>
      <w:r>
        <w:rPr>
          <w:rFonts w:ascii="Times New Roman" w:hAnsi="Times New Roman" w:cs="Times New Roman"/>
          <w:sz w:val="26"/>
          <w:szCs w:val="26"/>
        </w:rPr>
        <w:t>conducted</w:t>
      </w:r>
      <w:proofErr w:type="gramEnd"/>
      <w:r>
        <w:rPr>
          <w:rFonts w:ascii="Times New Roman" w:hAnsi="Times New Roman" w:cs="Times New Roman"/>
          <w:sz w:val="26"/>
          <w:szCs w:val="26"/>
        </w:rPr>
        <w:t xml:space="preserve"> and a photograph taken), the Finder will review and execute the In-Home Foster Agreement, and possession of the animal will then be returned to the Finder.  The In-Home Foster Agreement will be very similar to the shelter’s standard foster agreement </w:t>
      </w:r>
      <w:r>
        <w:rPr>
          <w:rFonts w:ascii="Times New Roman" w:hAnsi="Times New Roman" w:cs="Times New Roman"/>
          <w:sz w:val="26"/>
          <w:szCs w:val="26"/>
        </w:rPr>
        <w:lastRenderedPageBreak/>
        <w:t>for a</w:t>
      </w:r>
      <w:r w:rsidR="008B41DF">
        <w:rPr>
          <w:rFonts w:ascii="Times New Roman" w:hAnsi="Times New Roman" w:cs="Times New Roman"/>
          <w:sz w:val="26"/>
          <w:szCs w:val="26"/>
        </w:rPr>
        <w:t>n</w:t>
      </w:r>
      <w:r>
        <w:rPr>
          <w:rFonts w:ascii="Times New Roman" w:hAnsi="Times New Roman" w:cs="Times New Roman"/>
          <w:sz w:val="26"/>
          <w:szCs w:val="26"/>
        </w:rPr>
        <w:t xml:space="preserve"> </w:t>
      </w:r>
      <w:r w:rsidR="008B41DF">
        <w:rPr>
          <w:rFonts w:ascii="Times New Roman" w:hAnsi="Times New Roman" w:cs="Times New Roman"/>
          <w:sz w:val="26"/>
          <w:szCs w:val="26"/>
        </w:rPr>
        <w:t xml:space="preserve">animal </w:t>
      </w:r>
      <w:r>
        <w:rPr>
          <w:rFonts w:ascii="Times New Roman" w:hAnsi="Times New Roman" w:cs="Times New Roman"/>
          <w:sz w:val="26"/>
          <w:szCs w:val="26"/>
        </w:rPr>
        <w:t>who was initially physically</w:t>
      </w:r>
      <w:r w:rsidR="001A2F69">
        <w:rPr>
          <w:rFonts w:ascii="Times New Roman" w:hAnsi="Times New Roman" w:cs="Times New Roman"/>
          <w:sz w:val="26"/>
          <w:szCs w:val="26"/>
        </w:rPr>
        <w:t xml:space="preserve"> </w:t>
      </w:r>
      <w:r>
        <w:rPr>
          <w:rFonts w:ascii="Times New Roman" w:hAnsi="Times New Roman" w:cs="Times New Roman"/>
          <w:sz w:val="26"/>
          <w:szCs w:val="26"/>
        </w:rPr>
        <w:t xml:space="preserve">impounded at the shelter, unless the shelter chooses to include some preferential terms to incentivize people in the community to participate in the In-Home Adoption Program.  The In-Home Foster Agreement will thereafter govern the relationship between the shelter, the </w:t>
      </w:r>
      <w:r w:rsidR="008B41DF">
        <w:rPr>
          <w:rFonts w:ascii="Times New Roman" w:hAnsi="Times New Roman" w:cs="Times New Roman"/>
          <w:sz w:val="26"/>
          <w:szCs w:val="26"/>
        </w:rPr>
        <w:t>animal</w:t>
      </w:r>
      <w:r w:rsidR="001A2F69">
        <w:rPr>
          <w:rFonts w:ascii="Times New Roman" w:hAnsi="Times New Roman" w:cs="Times New Roman"/>
          <w:sz w:val="26"/>
          <w:szCs w:val="26"/>
        </w:rPr>
        <w:t>,</w:t>
      </w:r>
      <w:r w:rsidR="008B41DF">
        <w:rPr>
          <w:rFonts w:ascii="Times New Roman" w:hAnsi="Times New Roman" w:cs="Times New Roman"/>
          <w:sz w:val="26"/>
          <w:szCs w:val="26"/>
        </w:rPr>
        <w:t xml:space="preserve"> </w:t>
      </w:r>
      <w:r>
        <w:rPr>
          <w:rFonts w:ascii="Times New Roman" w:hAnsi="Times New Roman" w:cs="Times New Roman"/>
          <w:sz w:val="26"/>
          <w:szCs w:val="26"/>
        </w:rPr>
        <w:t>and the Finder.</w:t>
      </w:r>
    </w:p>
    <w:p w14:paraId="53A75E62" w14:textId="45B14C86" w:rsidR="007F3B1E" w:rsidRDefault="000350A5" w:rsidP="000350A5">
      <w:pPr>
        <w:rPr>
          <w:rFonts w:ascii="Times New Roman" w:hAnsi="Times New Roman" w:cs="Times New Roman"/>
          <w:sz w:val="26"/>
          <w:szCs w:val="26"/>
          <w:u w:val="single"/>
        </w:rPr>
      </w:pPr>
      <w:r>
        <w:rPr>
          <w:rFonts w:ascii="Times New Roman" w:hAnsi="Times New Roman" w:cs="Times New Roman"/>
          <w:sz w:val="26"/>
          <w:szCs w:val="26"/>
        </w:rPr>
        <w:t xml:space="preserve">At the end of the legal </w:t>
      </w:r>
      <w:r w:rsidR="007A1EFE">
        <w:rPr>
          <w:rFonts w:ascii="Times New Roman" w:hAnsi="Times New Roman" w:cs="Times New Roman"/>
          <w:sz w:val="26"/>
          <w:szCs w:val="26"/>
        </w:rPr>
        <w:t>holding period</w:t>
      </w:r>
      <w:r>
        <w:rPr>
          <w:rFonts w:ascii="Times New Roman" w:hAnsi="Times New Roman" w:cs="Times New Roman"/>
          <w:sz w:val="26"/>
          <w:szCs w:val="26"/>
        </w:rPr>
        <w:t xml:space="preserve"> and upon satisfaction of the shelter’s obligations to try to locate the animal’s owner, the shelter will contact the Finder to schedule an appointment for spay/neuter, </w:t>
      </w:r>
      <w:r w:rsidR="001A2F69">
        <w:rPr>
          <w:rFonts w:ascii="Times New Roman" w:hAnsi="Times New Roman" w:cs="Times New Roman"/>
          <w:sz w:val="26"/>
          <w:szCs w:val="26"/>
        </w:rPr>
        <w:t xml:space="preserve">microchipping, </w:t>
      </w:r>
      <w:r>
        <w:rPr>
          <w:rFonts w:ascii="Times New Roman" w:hAnsi="Times New Roman" w:cs="Times New Roman"/>
          <w:sz w:val="26"/>
          <w:szCs w:val="26"/>
        </w:rPr>
        <w:t xml:space="preserve">vaccinations, </w:t>
      </w:r>
      <w:r w:rsidR="001A2F69">
        <w:rPr>
          <w:rFonts w:ascii="Times New Roman" w:hAnsi="Times New Roman" w:cs="Times New Roman"/>
          <w:sz w:val="26"/>
          <w:szCs w:val="26"/>
        </w:rPr>
        <w:t xml:space="preserve">and licensing </w:t>
      </w:r>
      <w:r>
        <w:rPr>
          <w:rFonts w:ascii="Times New Roman" w:hAnsi="Times New Roman" w:cs="Times New Roman"/>
          <w:sz w:val="26"/>
          <w:szCs w:val="26"/>
        </w:rPr>
        <w:t xml:space="preserve">if the Finder would like to adopt the animal, or to release the animal to the shelter.  It is anticipated that most shelters will provide a “right of </w:t>
      </w:r>
      <w:r w:rsidR="001A2F69">
        <w:rPr>
          <w:rFonts w:ascii="Times New Roman" w:hAnsi="Times New Roman" w:cs="Times New Roman"/>
          <w:sz w:val="26"/>
          <w:szCs w:val="26"/>
        </w:rPr>
        <w:t xml:space="preserve">first </w:t>
      </w:r>
      <w:r>
        <w:rPr>
          <w:rFonts w:ascii="Times New Roman" w:hAnsi="Times New Roman" w:cs="Times New Roman"/>
          <w:sz w:val="26"/>
          <w:szCs w:val="26"/>
        </w:rPr>
        <w:t xml:space="preserve">refusal” to the Finder or a Finder’s referral for adoption of the animal – so long as the Finder or the Finder’s referral satisfies the shelter’s generally-applicable eligibility criteria for animal adoption.  If the Finder would prefer to keep the </w:t>
      </w:r>
      <w:r w:rsidR="001A2F69">
        <w:rPr>
          <w:rFonts w:ascii="Times New Roman" w:hAnsi="Times New Roman" w:cs="Times New Roman"/>
          <w:sz w:val="26"/>
          <w:szCs w:val="26"/>
        </w:rPr>
        <w:t>animal,</w:t>
      </w:r>
      <w:r>
        <w:rPr>
          <w:rFonts w:ascii="Times New Roman" w:hAnsi="Times New Roman" w:cs="Times New Roman"/>
          <w:sz w:val="26"/>
          <w:szCs w:val="26"/>
        </w:rPr>
        <w:t xml:space="preserve"> but in the role of foster, then nothing need be done.</w:t>
      </w:r>
    </w:p>
    <w:p w14:paraId="56DCA759" w14:textId="45C1B56E" w:rsidR="007F3B1E" w:rsidRDefault="007F3B1E" w:rsidP="007F3B1E">
      <w:pPr>
        <w:rPr>
          <w:rFonts w:ascii="Times New Roman" w:hAnsi="Times New Roman" w:cs="Times New Roman"/>
          <w:sz w:val="26"/>
          <w:szCs w:val="26"/>
          <w:u w:val="single"/>
        </w:rPr>
      </w:pPr>
    </w:p>
    <w:p w14:paraId="335A1980" w14:textId="2291037E" w:rsidR="00E402B4" w:rsidRDefault="00E402B4" w:rsidP="007F3B1E">
      <w:pPr>
        <w:rPr>
          <w:rFonts w:ascii="Times New Roman" w:hAnsi="Times New Roman" w:cs="Times New Roman"/>
          <w:sz w:val="26"/>
          <w:szCs w:val="26"/>
          <w:u w:val="single"/>
        </w:rPr>
      </w:pPr>
    </w:p>
    <w:p w14:paraId="303FB0E5" w14:textId="77777777" w:rsidR="00E402B4" w:rsidRDefault="00E402B4" w:rsidP="007F3B1E">
      <w:pPr>
        <w:rPr>
          <w:rFonts w:ascii="Times New Roman" w:hAnsi="Times New Roman" w:cs="Times New Roman"/>
          <w:sz w:val="26"/>
          <w:szCs w:val="26"/>
          <w:u w:val="single"/>
        </w:rPr>
      </w:pPr>
    </w:p>
    <w:p w14:paraId="6A0CE1B0" w14:textId="77777777" w:rsidR="007F3B1E" w:rsidRDefault="007F3B1E">
      <w:pPr>
        <w:spacing w:after="240"/>
        <w:rPr>
          <w:rFonts w:ascii="Times New Roman" w:hAnsi="Times New Roman" w:cs="Times New Roman"/>
          <w:sz w:val="26"/>
          <w:szCs w:val="26"/>
          <w:u w:val="single"/>
        </w:rPr>
      </w:pPr>
      <w:r>
        <w:rPr>
          <w:rFonts w:ascii="Times New Roman" w:hAnsi="Times New Roman" w:cs="Times New Roman"/>
          <w:sz w:val="26"/>
          <w:szCs w:val="26"/>
          <w:u w:val="single"/>
        </w:rPr>
        <w:br w:type="page"/>
      </w:r>
    </w:p>
    <w:p w14:paraId="0B3B0D69" w14:textId="77777777" w:rsidR="007F3B1E" w:rsidRPr="007F3B1E" w:rsidRDefault="007F3B1E" w:rsidP="007F3B1E">
      <w:pPr>
        <w:rPr>
          <w:rFonts w:ascii="Times New Roman" w:hAnsi="Times New Roman" w:cs="Times New Roman"/>
          <w:sz w:val="26"/>
          <w:szCs w:val="26"/>
          <w:u w:val="single"/>
        </w:rPr>
      </w:pPr>
    </w:p>
    <w:p w14:paraId="737E1AE8" w14:textId="77777777" w:rsidR="007F3B1E" w:rsidRPr="007F3B1E" w:rsidRDefault="007F3B1E" w:rsidP="007F3B1E">
      <w:pPr>
        <w:rPr>
          <w:rFonts w:ascii="Times New Roman" w:hAnsi="Times New Roman" w:cs="Times New Roman"/>
          <w:sz w:val="26"/>
          <w:szCs w:val="26"/>
          <w:u w:val="single"/>
        </w:rPr>
      </w:pPr>
    </w:p>
    <w:p w14:paraId="6320703B" w14:textId="16E482D3" w:rsidR="009F0168" w:rsidRDefault="009F0168" w:rsidP="00D44FEA">
      <w:pPr>
        <w:spacing w:after="480"/>
        <w:jc w:val="center"/>
        <w:rPr>
          <w:rFonts w:ascii="Times New Roman" w:hAnsi="Times New Roman" w:cs="Times New Roman"/>
          <w:b/>
          <w:i/>
          <w:iCs/>
          <w:sz w:val="26"/>
          <w:szCs w:val="26"/>
          <w:u w:val="single"/>
        </w:rPr>
      </w:pPr>
      <w:r>
        <w:rPr>
          <w:rFonts w:ascii="Times New Roman" w:hAnsi="Times New Roman" w:cs="Times New Roman"/>
          <w:b/>
          <w:i/>
          <w:iCs/>
          <w:sz w:val="26"/>
          <w:szCs w:val="26"/>
          <w:u w:val="single"/>
        </w:rPr>
        <w:t>PALS INTERNAL ONLY</w:t>
      </w:r>
    </w:p>
    <w:p w14:paraId="5A772A49" w14:textId="77777777" w:rsidR="009F0168" w:rsidRDefault="009F0168" w:rsidP="009F0168">
      <w:pPr>
        <w:jc w:val="center"/>
        <w:rPr>
          <w:rFonts w:ascii="Times New Roman" w:hAnsi="Times New Roman" w:cs="Times New Roman"/>
          <w:b/>
          <w:sz w:val="26"/>
          <w:szCs w:val="26"/>
          <w:u w:val="single"/>
        </w:rPr>
      </w:pPr>
      <w:r w:rsidRPr="00D44FEA">
        <w:rPr>
          <w:rFonts w:ascii="Times New Roman" w:hAnsi="Times New Roman" w:cs="Times New Roman"/>
          <w:b/>
          <w:sz w:val="26"/>
          <w:szCs w:val="26"/>
          <w:u w:val="single"/>
        </w:rPr>
        <w:t xml:space="preserve">IN-HOME ADOPTION </w:t>
      </w:r>
      <w:r>
        <w:rPr>
          <w:rFonts w:ascii="Times New Roman" w:hAnsi="Times New Roman" w:cs="Times New Roman"/>
          <w:b/>
          <w:sz w:val="26"/>
          <w:szCs w:val="26"/>
          <w:u w:val="single"/>
        </w:rPr>
        <w:t>PROGRAM</w:t>
      </w:r>
    </w:p>
    <w:p w14:paraId="3D2B22CC" w14:textId="28C3304B" w:rsidR="00537BC9" w:rsidRPr="00D44FEA" w:rsidRDefault="00537BC9" w:rsidP="00D44FEA">
      <w:pPr>
        <w:spacing w:after="480"/>
        <w:jc w:val="center"/>
        <w:rPr>
          <w:rFonts w:ascii="Times New Roman" w:hAnsi="Times New Roman" w:cs="Times New Roman"/>
          <w:b/>
          <w:sz w:val="26"/>
          <w:szCs w:val="26"/>
          <w:u w:val="single"/>
        </w:rPr>
      </w:pPr>
      <w:r>
        <w:rPr>
          <w:rFonts w:ascii="Times New Roman" w:hAnsi="Times New Roman" w:cs="Times New Roman"/>
          <w:b/>
          <w:sz w:val="26"/>
          <w:szCs w:val="26"/>
          <w:u w:val="single"/>
        </w:rPr>
        <w:t>(LEGAL FRAMEWORK)</w:t>
      </w:r>
    </w:p>
    <w:p w14:paraId="3AE2C978" w14:textId="77777777" w:rsidR="00D44FEA" w:rsidRDefault="00A43812" w:rsidP="00537BC9">
      <w:pPr>
        <w:keepNext/>
        <w:keepLines/>
        <w:spacing w:after="240"/>
        <w:rPr>
          <w:rFonts w:ascii="Times New Roman" w:hAnsi="Times New Roman" w:cs="Times New Roman"/>
          <w:b/>
          <w:sz w:val="26"/>
          <w:szCs w:val="26"/>
        </w:rPr>
      </w:pPr>
      <w:r w:rsidRPr="00A43812">
        <w:rPr>
          <w:rFonts w:ascii="Times New Roman" w:hAnsi="Times New Roman" w:cs="Times New Roman"/>
          <w:b/>
          <w:sz w:val="26"/>
          <w:szCs w:val="26"/>
        </w:rPr>
        <w:t>I</w:t>
      </w:r>
      <w:r w:rsidR="00D44FEA" w:rsidRPr="00A43812">
        <w:rPr>
          <w:rFonts w:ascii="Times New Roman" w:hAnsi="Times New Roman" w:cs="Times New Roman"/>
          <w:b/>
          <w:sz w:val="26"/>
          <w:szCs w:val="26"/>
        </w:rPr>
        <w:t>.</w:t>
      </w:r>
      <w:r w:rsidR="00D44FEA" w:rsidRPr="00A43812">
        <w:rPr>
          <w:rFonts w:ascii="Times New Roman" w:hAnsi="Times New Roman" w:cs="Times New Roman"/>
          <w:b/>
          <w:sz w:val="26"/>
          <w:szCs w:val="26"/>
        </w:rPr>
        <w:tab/>
      </w:r>
      <w:r w:rsidR="00DA5A9C">
        <w:rPr>
          <w:rFonts w:ascii="Times New Roman" w:hAnsi="Times New Roman" w:cs="Times New Roman"/>
          <w:b/>
          <w:sz w:val="26"/>
          <w:szCs w:val="26"/>
          <w:u w:val="single"/>
        </w:rPr>
        <w:t xml:space="preserve">Animal </w:t>
      </w:r>
      <w:r w:rsidRPr="00A43812">
        <w:rPr>
          <w:rFonts w:ascii="Times New Roman" w:hAnsi="Times New Roman" w:cs="Times New Roman"/>
          <w:b/>
          <w:sz w:val="26"/>
          <w:szCs w:val="26"/>
          <w:u w:val="single"/>
        </w:rPr>
        <w:t>Is Found</w:t>
      </w:r>
      <w:r w:rsidRPr="00A43812">
        <w:rPr>
          <w:rFonts w:ascii="Times New Roman" w:hAnsi="Times New Roman" w:cs="Times New Roman"/>
          <w:b/>
          <w:sz w:val="26"/>
          <w:szCs w:val="26"/>
        </w:rPr>
        <w:t>.</w:t>
      </w:r>
    </w:p>
    <w:p w14:paraId="2957E6DF" w14:textId="77777777" w:rsidR="00222F4B" w:rsidRPr="00A43812" w:rsidRDefault="00A43812" w:rsidP="00537BC9">
      <w:pPr>
        <w:keepNext/>
        <w:keepLines/>
        <w:spacing w:after="240"/>
        <w:ind w:firstLine="720"/>
        <w:rPr>
          <w:rFonts w:ascii="Times New Roman" w:hAnsi="Times New Roman" w:cs="Times New Roman"/>
          <w:sz w:val="26"/>
          <w:szCs w:val="26"/>
        </w:rPr>
      </w:pPr>
      <w:r w:rsidRPr="00A43812">
        <w:rPr>
          <w:rFonts w:ascii="Times New Roman" w:hAnsi="Times New Roman" w:cs="Times New Roman"/>
          <w:b/>
          <w:sz w:val="26"/>
          <w:szCs w:val="26"/>
        </w:rPr>
        <w:t>A.</w:t>
      </w:r>
      <w:r w:rsidR="00452363" w:rsidRPr="00A43812">
        <w:rPr>
          <w:rFonts w:ascii="Times New Roman" w:hAnsi="Times New Roman" w:cs="Times New Roman"/>
          <w:b/>
          <w:sz w:val="26"/>
          <w:szCs w:val="26"/>
        </w:rPr>
        <w:tab/>
        <w:t>Finder’s Obligations – Locate Owner</w:t>
      </w:r>
      <w:r w:rsidR="00452363" w:rsidRPr="00A43812">
        <w:rPr>
          <w:rFonts w:ascii="Times New Roman" w:hAnsi="Times New Roman" w:cs="Times New Roman"/>
          <w:sz w:val="26"/>
          <w:szCs w:val="26"/>
        </w:rPr>
        <w:t>.</w:t>
      </w:r>
    </w:p>
    <w:p w14:paraId="2C40D088" w14:textId="77777777" w:rsidR="00452363" w:rsidRDefault="00A43812" w:rsidP="00452363">
      <w:pPr>
        <w:spacing w:after="240"/>
        <w:ind w:left="2160" w:hanging="720"/>
        <w:rPr>
          <w:rFonts w:ascii="Times New Roman" w:hAnsi="Times New Roman" w:cs="Times New Roman"/>
          <w:sz w:val="26"/>
          <w:szCs w:val="26"/>
        </w:rPr>
      </w:pPr>
      <w:r>
        <w:rPr>
          <w:rFonts w:ascii="Times New Roman" w:hAnsi="Times New Roman" w:cs="Times New Roman"/>
          <w:sz w:val="26"/>
          <w:szCs w:val="26"/>
        </w:rPr>
        <w:t>1.</w:t>
      </w:r>
      <w:r w:rsidR="00452363">
        <w:rPr>
          <w:rFonts w:ascii="Times New Roman" w:hAnsi="Times New Roman" w:cs="Times New Roman"/>
          <w:sz w:val="26"/>
          <w:szCs w:val="26"/>
        </w:rPr>
        <w:tab/>
      </w:r>
      <w:r w:rsidR="00452363" w:rsidRPr="00E65E95">
        <w:rPr>
          <w:rFonts w:ascii="Times New Roman" w:hAnsi="Times New Roman" w:cs="Times New Roman"/>
          <w:sz w:val="26"/>
          <w:szCs w:val="26"/>
          <w:u w:val="single"/>
        </w:rPr>
        <w:t>California Law</w:t>
      </w:r>
      <w:r w:rsidR="00452363">
        <w:rPr>
          <w:rFonts w:ascii="Times New Roman" w:hAnsi="Times New Roman" w:cs="Times New Roman"/>
          <w:sz w:val="26"/>
          <w:szCs w:val="26"/>
        </w:rPr>
        <w:t xml:space="preserve">.  Under </w:t>
      </w:r>
      <w:r w:rsidR="00452363" w:rsidRPr="00476F98">
        <w:rPr>
          <w:rFonts w:ascii="Times New Roman" w:hAnsi="Times New Roman" w:cs="Times New Roman"/>
          <w:sz w:val="26"/>
          <w:szCs w:val="26"/>
        </w:rPr>
        <w:t xml:space="preserve">Civil Code </w:t>
      </w:r>
      <w:r w:rsidR="00452363">
        <w:rPr>
          <w:rFonts w:ascii="Times New Roman" w:hAnsi="Times New Roman" w:cs="Times New Roman"/>
          <w:sz w:val="26"/>
          <w:szCs w:val="26"/>
        </w:rPr>
        <w:t>S</w:t>
      </w:r>
      <w:r w:rsidR="00452363" w:rsidRPr="00476F98">
        <w:rPr>
          <w:rFonts w:ascii="Times New Roman" w:hAnsi="Times New Roman" w:cs="Times New Roman"/>
          <w:sz w:val="26"/>
          <w:szCs w:val="26"/>
        </w:rPr>
        <w:t>ection</w:t>
      </w:r>
      <w:r w:rsidR="00452363">
        <w:rPr>
          <w:rFonts w:ascii="Times New Roman" w:hAnsi="Times New Roman" w:cs="Times New Roman"/>
          <w:sz w:val="26"/>
          <w:szCs w:val="26"/>
        </w:rPr>
        <w:t> </w:t>
      </w:r>
      <w:r w:rsidR="00452363" w:rsidRPr="00476F98">
        <w:rPr>
          <w:rFonts w:ascii="Times New Roman" w:hAnsi="Times New Roman" w:cs="Times New Roman"/>
          <w:sz w:val="26"/>
          <w:szCs w:val="26"/>
        </w:rPr>
        <w:t>1846</w:t>
      </w:r>
      <w:r w:rsidR="00452363">
        <w:rPr>
          <w:rFonts w:ascii="Times New Roman" w:hAnsi="Times New Roman" w:cs="Times New Roman"/>
          <w:sz w:val="26"/>
          <w:szCs w:val="26"/>
        </w:rPr>
        <w:t>(b)</w:t>
      </w:r>
      <w:r w:rsidR="007B5B84">
        <w:rPr>
          <w:rFonts w:ascii="Times New Roman" w:hAnsi="Times New Roman" w:cs="Times New Roman"/>
          <w:sz w:val="26"/>
          <w:szCs w:val="26"/>
        </w:rPr>
        <w:t>, the finder of an animal (called a “</w:t>
      </w:r>
      <w:r w:rsidR="00452363" w:rsidRPr="00452363">
        <w:rPr>
          <w:rFonts w:ascii="Times New Roman" w:hAnsi="Times New Roman" w:cs="Times New Roman"/>
          <w:sz w:val="26"/>
          <w:szCs w:val="26"/>
        </w:rPr>
        <w:t>depositary</w:t>
      </w:r>
      <w:r w:rsidR="007B5B84">
        <w:rPr>
          <w:rFonts w:ascii="Times New Roman" w:hAnsi="Times New Roman" w:cs="Times New Roman"/>
          <w:sz w:val="26"/>
          <w:szCs w:val="26"/>
        </w:rPr>
        <w:t>”)</w:t>
      </w:r>
      <w:r w:rsidR="00452363" w:rsidRPr="00452363">
        <w:rPr>
          <w:rFonts w:ascii="Times New Roman" w:hAnsi="Times New Roman" w:cs="Times New Roman"/>
          <w:sz w:val="26"/>
          <w:szCs w:val="26"/>
        </w:rPr>
        <w:t xml:space="preserve"> </w:t>
      </w:r>
      <w:r w:rsidR="007B5B84">
        <w:rPr>
          <w:rFonts w:ascii="Times New Roman" w:hAnsi="Times New Roman" w:cs="Times New Roman"/>
          <w:sz w:val="26"/>
          <w:szCs w:val="26"/>
        </w:rPr>
        <w:t xml:space="preserve">must make reasonable attempts to notify the owner of the animal’s location </w:t>
      </w:r>
      <w:r w:rsidR="007B5B84" w:rsidRPr="00E7463C">
        <w:rPr>
          <w:rFonts w:ascii="Times New Roman" w:hAnsi="Times New Roman" w:cs="Times New Roman"/>
          <w:b/>
          <w:bCs/>
          <w:sz w:val="26"/>
          <w:szCs w:val="26"/>
        </w:rPr>
        <w:t>if the animal has any identification</w:t>
      </w:r>
      <w:r w:rsidR="007B5B84">
        <w:rPr>
          <w:rFonts w:ascii="Times New Roman" w:hAnsi="Times New Roman" w:cs="Times New Roman"/>
          <w:sz w:val="26"/>
          <w:szCs w:val="26"/>
        </w:rPr>
        <w:t>.</w:t>
      </w:r>
      <w:r w:rsidR="005A71B7">
        <w:rPr>
          <w:rFonts w:ascii="Times New Roman" w:hAnsi="Times New Roman" w:cs="Times New Roman"/>
          <w:sz w:val="26"/>
          <w:szCs w:val="26"/>
        </w:rPr>
        <w:t xml:space="preserve">  </w:t>
      </w:r>
      <w:r w:rsidR="005A71B7" w:rsidRPr="005A71B7">
        <w:rPr>
          <w:rFonts w:ascii="Times New Roman" w:hAnsi="Times New Roman" w:cs="Times New Roman"/>
          <w:i/>
          <w:sz w:val="26"/>
          <w:szCs w:val="26"/>
        </w:rPr>
        <w:t>See also id.</w:t>
      </w:r>
      <w:r w:rsidR="005A71B7">
        <w:rPr>
          <w:rFonts w:ascii="Times New Roman" w:hAnsi="Times New Roman" w:cs="Times New Roman"/>
          <w:sz w:val="26"/>
          <w:szCs w:val="26"/>
        </w:rPr>
        <w:t xml:space="preserve"> § 2080</w:t>
      </w:r>
      <w:r w:rsidR="006109EF">
        <w:rPr>
          <w:rFonts w:ascii="Times New Roman" w:hAnsi="Times New Roman" w:cs="Times New Roman"/>
          <w:sz w:val="26"/>
          <w:szCs w:val="26"/>
        </w:rPr>
        <w:t>.</w:t>
      </w:r>
    </w:p>
    <w:p w14:paraId="2884396E" w14:textId="7685BC85" w:rsidR="00E65E95" w:rsidRDefault="00A43812" w:rsidP="007A1EFE">
      <w:pPr>
        <w:spacing w:after="240"/>
        <w:ind w:left="2160"/>
        <w:rPr>
          <w:rFonts w:ascii="Times New Roman" w:hAnsi="Times New Roman" w:cs="Times New Roman"/>
          <w:sz w:val="26"/>
          <w:szCs w:val="26"/>
        </w:rPr>
      </w:pPr>
      <w:r>
        <w:rPr>
          <w:rFonts w:ascii="Times New Roman" w:hAnsi="Times New Roman" w:cs="Times New Roman"/>
          <w:sz w:val="26"/>
          <w:szCs w:val="26"/>
        </w:rPr>
        <w:t>a.</w:t>
      </w:r>
      <w:r w:rsidR="00E65E95">
        <w:rPr>
          <w:rFonts w:ascii="Times New Roman" w:hAnsi="Times New Roman" w:cs="Times New Roman"/>
          <w:sz w:val="26"/>
          <w:szCs w:val="26"/>
        </w:rPr>
        <w:tab/>
        <w:t xml:space="preserve">If </w:t>
      </w:r>
      <w:r w:rsidR="006109EF">
        <w:rPr>
          <w:rFonts w:ascii="Times New Roman" w:hAnsi="Times New Roman" w:cs="Times New Roman"/>
          <w:sz w:val="26"/>
          <w:szCs w:val="26"/>
        </w:rPr>
        <w:t xml:space="preserve">the </w:t>
      </w:r>
      <w:r w:rsidR="00DA5A9C">
        <w:rPr>
          <w:rFonts w:ascii="Times New Roman" w:hAnsi="Times New Roman" w:cs="Times New Roman"/>
          <w:sz w:val="26"/>
          <w:szCs w:val="26"/>
        </w:rPr>
        <w:t xml:space="preserve">animal </w:t>
      </w:r>
      <w:r w:rsidR="00E65E95">
        <w:rPr>
          <w:rFonts w:ascii="Times New Roman" w:hAnsi="Times New Roman" w:cs="Times New Roman"/>
          <w:sz w:val="26"/>
          <w:szCs w:val="26"/>
        </w:rPr>
        <w:t>does not have a</w:t>
      </w:r>
      <w:r w:rsidR="00AA1BBE">
        <w:rPr>
          <w:rFonts w:ascii="Times New Roman" w:hAnsi="Times New Roman" w:cs="Times New Roman"/>
          <w:sz w:val="26"/>
          <w:szCs w:val="26"/>
        </w:rPr>
        <w:t>ny</w:t>
      </w:r>
      <w:r w:rsidR="00E65E95">
        <w:rPr>
          <w:rFonts w:ascii="Times New Roman" w:hAnsi="Times New Roman" w:cs="Times New Roman"/>
          <w:sz w:val="26"/>
          <w:szCs w:val="26"/>
        </w:rPr>
        <w:t xml:space="preserve"> </w:t>
      </w:r>
      <w:r w:rsidR="008D4D17">
        <w:rPr>
          <w:rFonts w:ascii="Times New Roman" w:hAnsi="Times New Roman" w:cs="Times New Roman"/>
          <w:sz w:val="26"/>
          <w:szCs w:val="26"/>
        </w:rPr>
        <w:t>readily</w:t>
      </w:r>
      <w:r w:rsidR="006109EF">
        <w:rPr>
          <w:rFonts w:ascii="Times New Roman" w:hAnsi="Times New Roman" w:cs="Times New Roman"/>
          <w:sz w:val="26"/>
          <w:szCs w:val="26"/>
        </w:rPr>
        <w:t xml:space="preserve"> </w:t>
      </w:r>
      <w:r w:rsidR="008D4D17">
        <w:rPr>
          <w:rFonts w:ascii="Times New Roman" w:hAnsi="Times New Roman" w:cs="Times New Roman"/>
          <w:sz w:val="26"/>
          <w:szCs w:val="26"/>
        </w:rPr>
        <w:t xml:space="preserve">apparent </w:t>
      </w:r>
      <w:r w:rsidR="00E65E95">
        <w:rPr>
          <w:rFonts w:ascii="Times New Roman" w:hAnsi="Times New Roman" w:cs="Times New Roman"/>
          <w:sz w:val="26"/>
          <w:szCs w:val="26"/>
        </w:rPr>
        <w:t xml:space="preserve">identification, </w:t>
      </w:r>
      <w:r w:rsidR="006109EF">
        <w:rPr>
          <w:rFonts w:ascii="Times New Roman" w:hAnsi="Times New Roman" w:cs="Times New Roman"/>
          <w:sz w:val="26"/>
          <w:szCs w:val="26"/>
        </w:rPr>
        <w:t xml:space="preserve">the </w:t>
      </w:r>
      <w:r w:rsidR="00E65E95">
        <w:rPr>
          <w:rFonts w:ascii="Times New Roman" w:hAnsi="Times New Roman" w:cs="Times New Roman"/>
          <w:sz w:val="26"/>
          <w:szCs w:val="26"/>
        </w:rPr>
        <w:t>Finder has no obligation under California law</w:t>
      </w:r>
      <w:r w:rsidR="008D4D17">
        <w:rPr>
          <w:rFonts w:ascii="Times New Roman" w:hAnsi="Times New Roman" w:cs="Times New Roman"/>
          <w:sz w:val="26"/>
          <w:szCs w:val="26"/>
        </w:rPr>
        <w:t xml:space="preserve"> to attempt to locate the animal’s owner</w:t>
      </w:r>
      <w:r w:rsidR="00102967">
        <w:rPr>
          <w:rFonts w:ascii="Times New Roman" w:hAnsi="Times New Roman" w:cs="Times New Roman"/>
          <w:sz w:val="26"/>
          <w:szCs w:val="26"/>
        </w:rPr>
        <w:t>.</w:t>
      </w:r>
    </w:p>
    <w:p w14:paraId="739BF392" w14:textId="77777777" w:rsidR="00452363" w:rsidRDefault="00A43812" w:rsidP="00452363">
      <w:pPr>
        <w:spacing w:after="240"/>
        <w:ind w:left="2160" w:hanging="720"/>
        <w:rPr>
          <w:rFonts w:ascii="Times New Roman" w:hAnsi="Times New Roman" w:cs="Times New Roman"/>
          <w:sz w:val="26"/>
          <w:szCs w:val="26"/>
        </w:rPr>
      </w:pPr>
      <w:r>
        <w:rPr>
          <w:rFonts w:ascii="Times New Roman" w:hAnsi="Times New Roman" w:cs="Times New Roman"/>
          <w:sz w:val="26"/>
          <w:szCs w:val="26"/>
        </w:rPr>
        <w:t>2.</w:t>
      </w:r>
      <w:r w:rsidR="00BC0969">
        <w:rPr>
          <w:rFonts w:ascii="Times New Roman" w:hAnsi="Times New Roman" w:cs="Times New Roman"/>
          <w:sz w:val="26"/>
          <w:szCs w:val="26"/>
        </w:rPr>
        <w:tab/>
      </w:r>
      <w:r w:rsidR="00BC0969" w:rsidRPr="003917F2">
        <w:rPr>
          <w:rFonts w:ascii="Times New Roman" w:hAnsi="Times New Roman" w:cs="Times New Roman"/>
          <w:sz w:val="26"/>
          <w:szCs w:val="26"/>
          <w:u w:val="single"/>
        </w:rPr>
        <w:t>Municipal/County Law</w:t>
      </w:r>
      <w:r w:rsidR="00BC0969">
        <w:rPr>
          <w:rFonts w:ascii="Times New Roman" w:hAnsi="Times New Roman" w:cs="Times New Roman"/>
          <w:sz w:val="26"/>
          <w:szCs w:val="26"/>
        </w:rPr>
        <w:t>.</w:t>
      </w:r>
      <w:r>
        <w:rPr>
          <w:rFonts w:ascii="Times New Roman" w:hAnsi="Times New Roman" w:cs="Times New Roman"/>
          <w:sz w:val="26"/>
          <w:szCs w:val="26"/>
        </w:rPr>
        <w:t xml:space="preserve">  Some city/county codes may impose </w:t>
      </w:r>
      <w:r w:rsidR="005A71B7">
        <w:rPr>
          <w:rFonts w:ascii="Times New Roman" w:hAnsi="Times New Roman" w:cs="Times New Roman"/>
          <w:sz w:val="26"/>
          <w:szCs w:val="26"/>
        </w:rPr>
        <w:t xml:space="preserve">specific </w:t>
      </w:r>
      <w:r>
        <w:rPr>
          <w:rFonts w:ascii="Times New Roman" w:hAnsi="Times New Roman" w:cs="Times New Roman"/>
          <w:sz w:val="26"/>
          <w:szCs w:val="26"/>
        </w:rPr>
        <w:t xml:space="preserve">obligations on the </w:t>
      </w:r>
      <w:r w:rsidR="006109EF">
        <w:rPr>
          <w:rFonts w:ascii="Times New Roman" w:hAnsi="Times New Roman" w:cs="Times New Roman"/>
          <w:sz w:val="26"/>
          <w:szCs w:val="26"/>
        </w:rPr>
        <w:t>F</w:t>
      </w:r>
      <w:r>
        <w:rPr>
          <w:rFonts w:ascii="Times New Roman" w:hAnsi="Times New Roman" w:cs="Times New Roman"/>
          <w:sz w:val="26"/>
          <w:szCs w:val="26"/>
        </w:rPr>
        <w:t xml:space="preserve">inder </w:t>
      </w:r>
      <w:r w:rsidR="006109EF">
        <w:rPr>
          <w:rFonts w:ascii="Times New Roman" w:hAnsi="Times New Roman" w:cs="Times New Roman"/>
          <w:sz w:val="26"/>
          <w:szCs w:val="26"/>
        </w:rPr>
        <w:t xml:space="preserve">to attempt to locate the animal’s owner, </w:t>
      </w:r>
      <w:r w:rsidR="00102967">
        <w:rPr>
          <w:rFonts w:ascii="Times New Roman" w:hAnsi="Times New Roman" w:cs="Times New Roman"/>
          <w:sz w:val="26"/>
          <w:szCs w:val="26"/>
        </w:rPr>
        <w:t>but it is relatively unusual</w:t>
      </w:r>
      <w:r>
        <w:rPr>
          <w:rFonts w:ascii="Times New Roman" w:hAnsi="Times New Roman" w:cs="Times New Roman"/>
          <w:sz w:val="26"/>
          <w:szCs w:val="26"/>
        </w:rPr>
        <w:t>.</w:t>
      </w:r>
    </w:p>
    <w:p w14:paraId="40DC143C" w14:textId="77777777" w:rsidR="00BC0969" w:rsidRPr="00A43812" w:rsidRDefault="00A43812" w:rsidP="00DB01CF">
      <w:pPr>
        <w:keepNext/>
        <w:spacing w:after="240"/>
        <w:ind w:firstLine="720"/>
        <w:rPr>
          <w:rFonts w:ascii="Times New Roman" w:hAnsi="Times New Roman" w:cs="Times New Roman"/>
          <w:b/>
          <w:sz w:val="26"/>
          <w:szCs w:val="26"/>
        </w:rPr>
      </w:pPr>
      <w:r w:rsidRPr="00A43812">
        <w:rPr>
          <w:rFonts w:ascii="Times New Roman" w:hAnsi="Times New Roman" w:cs="Times New Roman"/>
          <w:b/>
          <w:sz w:val="26"/>
          <w:szCs w:val="26"/>
        </w:rPr>
        <w:t>B.</w:t>
      </w:r>
      <w:r w:rsidR="00BC0969" w:rsidRPr="00A43812">
        <w:rPr>
          <w:rFonts w:ascii="Times New Roman" w:hAnsi="Times New Roman" w:cs="Times New Roman"/>
          <w:b/>
          <w:sz w:val="26"/>
          <w:szCs w:val="26"/>
        </w:rPr>
        <w:tab/>
        <w:t>Finder’s Obligations – Maintenance/Care</w:t>
      </w:r>
      <w:r w:rsidR="003917F2" w:rsidRPr="00A43812">
        <w:rPr>
          <w:rFonts w:ascii="Times New Roman" w:hAnsi="Times New Roman" w:cs="Times New Roman"/>
          <w:b/>
          <w:sz w:val="26"/>
          <w:szCs w:val="26"/>
        </w:rPr>
        <w:t xml:space="preserve"> </w:t>
      </w:r>
      <w:proofErr w:type="gramStart"/>
      <w:r w:rsidR="003917F2" w:rsidRPr="00A43812">
        <w:rPr>
          <w:rFonts w:ascii="Times New Roman" w:hAnsi="Times New Roman" w:cs="Times New Roman"/>
          <w:b/>
          <w:sz w:val="26"/>
          <w:szCs w:val="26"/>
        </w:rPr>
        <w:t>Of</w:t>
      </w:r>
      <w:proofErr w:type="gramEnd"/>
      <w:r w:rsidR="003917F2" w:rsidRPr="00A43812">
        <w:rPr>
          <w:rFonts w:ascii="Times New Roman" w:hAnsi="Times New Roman" w:cs="Times New Roman"/>
          <w:b/>
          <w:sz w:val="26"/>
          <w:szCs w:val="26"/>
        </w:rPr>
        <w:t xml:space="preserve"> Animal</w:t>
      </w:r>
      <w:r w:rsidR="00BC0969" w:rsidRPr="00A43812">
        <w:rPr>
          <w:rFonts w:ascii="Times New Roman" w:hAnsi="Times New Roman" w:cs="Times New Roman"/>
          <w:b/>
          <w:sz w:val="26"/>
          <w:szCs w:val="26"/>
        </w:rPr>
        <w:t>.</w:t>
      </w:r>
    </w:p>
    <w:p w14:paraId="560126B9" w14:textId="77777777" w:rsidR="003917F2" w:rsidRPr="00025995" w:rsidRDefault="00A43812" w:rsidP="003917F2">
      <w:pPr>
        <w:spacing w:after="240"/>
        <w:ind w:left="2160" w:hanging="720"/>
        <w:rPr>
          <w:rFonts w:ascii="Times New Roman" w:hAnsi="Times New Roman" w:cs="Times New Roman"/>
          <w:sz w:val="26"/>
          <w:szCs w:val="26"/>
        </w:rPr>
      </w:pPr>
      <w:r>
        <w:rPr>
          <w:rFonts w:ascii="Times New Roman" w:hAnsi="Times New Roman" w:cs="Times New Roman"/>
          <w:sz w:val="26"/>
          <w:szCs w:val="26"/>
        </w:rPr>
        <w:t>1.</w:t>
      </w:r>
      <w:r w:rsidR="003917F2">
        <w:rPr>
          <w:rFonts w:ascii="Times New Roman" w:hAnsi="Times New Roman" w:cs="Times New Roman"/>
          <w:sz w:val="26"/>
          <w:szCs w:val="26"/>
        </w:rPr>
        <w:tab/>
      </w:r>
      <w:r w:rsidR="003917F2" w:rsidRPr="00E65E95">
        <w:rPr>
          <w:rFonts w:ascii="Times New Roman" w:hAnsi="Times New Roman" w:cs="Times New Roman"/>
          <w:sz w:val="26"/>
          <w:szCs w:val="26"/>
          <w:u w:val="single"/>
        </w:rPr>
        <w:t>California Law</w:t>
      </w:r>
      <w:r w:rsidR="003917F2">
        <w:rPr>
          <w:rFonts w:ascii="Times New Roman" w:hAnsi="Times New Roman" w:cs="Times New Roman"/>
          <w:sz w:val="26"/>
          <w:szCs w:val="26"/>
        </w:rPr>
        <w:t xml:space="preserve">.  </w:t>
      </w:r>
      <w:r w:rsidR="003917F2" w:rsidRPr="00025995">
        <w:rPr>
          <w:rFonts w:ascii="Times New Roman" w:hAnsi="Times New Roman" w:cs="Times New Roman"/>
          <w:sz w:val="26"/>
          <w:szCs w:val="26"/>
        </w:rPr>
        <w:t>Under Civil Code Section</w:t>
      </w:r>
      <w:r w:rsidR="009B072C" w:rsidRPr="00025995">
        <w:rPr>
          <w:rFonts w:ascii="Times New Roman" w:hAnsi="Times New Roman" w:cs="Times New Roman"/>
          <w:sz w:val="26"/>
          <w:szCs w:val="26"/>
        </w:rPr>
        <w:t>s</w:t>
      </w:r>
      <w:r w:rsidR="003917F2" w:rsidRPr="00025995">
        <w:rPr>
          <w:rFonts w:ascii="Times New Roman" w:hAnsi="Times New Roman" w:cs="Times New Roman"/>
          <w:sz w:val="26"/>
          <w:szCs w:val="26"/>
        </w:rPr>
        <w:t> 1834</w:t>
      </w:r>
      <w:r w:rsidR="009B072C" w:rsidRPr="00025995">
        <w:rPr>
          <w:rFonts w:ascii="Times New Roman" w:hAnsi="Times New Roman" w:cs="Times New Roman"/>
          <w:sz w:val="26"/>
          <w:szCs w:val="26"/>
        </w:rPr>
        <w:t xml:space="preserve"> and 1846(b)</w:t>
      </w:r>
      <w:r w:rsidR="00025995">
        <w:rPr>
          <w:rFonts w:ascii="Times New Roman" w:hAnsi="Times New Roman" w:cs="Times New Roman"/>
          <w:sz w:val="26"/>
          <w:szCs w:val="26"/>
        </w:rPr>
        <w:t>, the Finder must provide found animal</w:t>
      </w:r>
      <w:r w:rsidR="005E12EF">
        <w:rPr>
          <w:rFonts w:ascii="Times New Roman" w:hAnsi="Times New Roman" w:cs="Times New Roman"/>
          <w:sz w:val="26"/>
          <w:szCs w:val="26"/>
        </w:rPr>
        <w:t>s</w:t>
      </w:r>
      <w:r w:rsidR="00025995">
        <w:rPr>
          <w:rFonts w:ascii="Times New Roman" w:hAnsi="Times New Roman" w:cs="Times New Roman"/>
          <w:sz w:val="26"/>
          <w:szCs w:val="26"/>
        </w:rPr>
        <w:t xml:space="preserve"> with </w:t>
      </w:r>
      <w:r w:rsidR="003917F2" w:rsidRPr="00025995">
        <w:rPr>
          <w:rFonts w:ascii="Times New Roman" w:hAnsi="Times New Roman" w:cs="Times New Roman"/>
          <w:sz w:val="26"/>
          <w:szCs w:val="26"/>
        </w:rPr>
        <w:t>“necessary and prompt veterinary care, nutrition, and shelter, and treat them kindly.</w:t>
      </w:r>
      <w:r w:rsidR="00863C97">
        <w:rPr>
          <w:rFonts w:ascii="Times New Roman" w:hAnsi="Times New Roman" w:cs="Times New Roman"/>
          <w:sz w:val="26"/>
          <w:szCs w:val="26"/>
        </w:rPr>
        <w:t>”</w:t>
      </w:r>
    </w:p>
    <w:p w14:paraId="05377AC0" w14:textId="0DF589CA" w:rsidR="00102967" w:rsidRDefault="00A919D9" w:rsidP="00554F8A">
      <w:pPr>
        <w:spacing w:after="240"/>
        <w:ind w:left="2880" w:hanging="720"/>
        <w:rPr>
          <w:rFonts w:ascii="Times New Roman" w:hAnsi="Times New Roman" w:cs="Times New Roman"/>
          <w:sz w:val="26"/>
          <w:szCs w:val="26"/>
        </w:rPr>
      </w:pPr>
      <w:r>
        <w:rPr>
          <w:rFonts w:ascii="Times New Roman" w:hAnsi="Times New Roman" w:cs="Times New Roman"/>
          <w:sz w:val="26"/>
          <w:szCs w:val="26"/>
        </w:rPr>
        <w:t>a.</w:t>
      </w:r>
      <w:r w:rsidR="00554F8A">
        <w:rPr>
          <w:rFonts w:ascii="Times New Roman" w:hAnsi="Times New Roman" w:cs="Times New Roman"/>
          <w:sz w:val="26"/>
          <w:szCs w:val="26"/>
        </w:rPr>
        <w:tab/>
        <w:t xml:space="preserve">The Commission on Mandates </w:t>
      </w:r>
      <w:r>
        <w:rPr>
          <w:rFonts w:ascii="Times New Roman" w:hAnsi="Times New Roman" w:cs="Times New Roman"/>
          <w:sz w:val="26"/>
          <w:szCs w:val="26"/>
        </w:rPr>
        <w:t xml:space="preserve">concluded </w:t>
      </w:r>
      <w:r w:rsidR="00554F8A">
        <w:rPr>
          <w:rFonts w:ascii="Times New Roman" w:hAnsi="Times New Roman" w:cs="Times New Roman"/>
          <w:sz w:val="26"/>
          <w:szCs w:val="26"/>
        </w:rPr>
        <w:t xml:space="preserve">that these two </w:t>
      </w:r>
      <w:r>
        <w:rPr>
          <w:rFonts w:ascii="Times New Roman" w:hAnsi="Times New Roman" w:cs="Times New Roman"/>
          <w:sz w:val="26"/>
          <w:szCs w:val="26"/>
        </w:rPr>
        <w:t xml:space="preserve">Civil Code </w:t>
      </w:r>
      <w:r w:rsidR="00554F8A">
        <w:rPr>
          <w:rFonts w:ascii="Times New Roman" w:hAnsi="Times New Roman" w:cs="Times New Roman"/>
          <w:sz w:val="26"/>
          <w:szCs w:val="26"/>
        </w:rPr>
        <w:t xml:space="preserve">provisions (enacted as part of Hayden) created a duty to provide both emergency and non-emergency veterinary care for a found animal.  The latter </w:t>
      </w:r>
      <w:r w:rsidR="00102967">
        <w:rPr>
          <w:rFonts w:ascii="Times New Roman" w:hAnsi="Times New Roman" w:cs="Times New Roman"/>
          <w:sz w:val="26"/>
          <w:szCs w:val="26"/>
        </w:rPr>
        <w:t xml:space="preserve">(but not the former) </w:t>
      </w:r>
      <w:r>
        <w:rPr>
          <w:rFonts w:ascii="Times New Roman" w:hAnsi="Times New Roman" w:cs="Times New Roman"/>
          <w:sz w:val="26"/>
          <w:szCs w:val="26"/>
        </w:rPr>
        <w:t>wa</w:t>
      </w:r>
      <w:r w:rsidR="00554F8A">
        <w:rPr>
          <w:rFonts w:ascii="Times New Roman" w:hAnsi="Times New Roman" w:cs="Times New Roman"/>
          <w:sz w:val="26"/>
          <w:szCs w:val="26"/>
        </w:rPr>
        <w:t xml:space="preserve">s </w:t>
      </w:r>
      <w:r>
        <w:rPr>
          <w:rFonts w:ascii="Times New Roman" w:hAnsi="Times New Roman" w:cs="Times New Roman"/>
          <w:sz w:val="26"/>
          <w:szCs w:val="26"/>
        </w:rPr>
        <w:t xml:space="preserve">deemed to be </w:t>
      </w:r>
      <w:r w:rsidR="00554F8A">
        <w:rPr>
          <w:rFonts w:ascii="Times New Roman" w:hAnsi="Times New Roman" w:cs="Times New Roman"/>
          <w:sz w:val="26"/>
          <w:szCs w:val="26"/>
        </w:rPr>
        <w:t xml:space="preserve">an unfunded mandate, but that </w:t>
      </w:r>
      <w:r w:rsidR="005A71B7">
        <w:rPr>
          <w:rFonts w:ascii="Times New Roman" w:hAnsi="Times New Roman" w:cs="Times New Roman"/>
          <w:sz w:val="26"/>
          <w:szCs w:val="26"/>
        </w:rPr>
        <w:t xml:space="preserve">ruling </w:t>
      </w:r>
      <w:r w:rsidR="00C5309D">
        <w:rPr>
          <w:rFonts w:ascii="Times New Roman" w:hAnsi="Times New Roman" w:cs="Times New Roman"/>
          <w:sz w:val="26"/>
          <w:szCs w:val="26"/>
        </w:rPr>
        <w:t xml:space="preserve">only would apply once the found animal is under the control of a public shelter, i.e., after the animal is registered in the In-Home Adoption </w:t>
      </w:r>
      <w:r w:rsidR="00122358">
        <w:rPr>
          <w:rFonts w:ascii="Times New Roman" w:hAnsi="Times New Roman" w:cs="Times New Roman"/>
          <w:sz w:val="26"/>
          <w:szCs w:val="26"/>
        </w:rPr>
        <w:t>P</w:t>
      </w:r>
      <w:r w:rsidR="00C5309D">
        <w:rPr>
          <w:rFonts w:ascii="Times New Roman" w:hAnsi="Times New Roman" w:cs="Times New Roman"/>
          <w:sz w:val="26"/>
          <w:szCs w:val="26"/>
        </w:rPr>
        <w:t>rogram.</w:t>
      </w:r>
    </w:p>
    <w:p w14:paraId="3C6CCEAC" w14:textId="777E93F3" w:rsidR="00554F8A" w:rsidRDefault="00A919D9" w:rsidP="00C5309D">
      <w:pPr>
        <w:spacing w:after="240"/>
        <w:ind w:left="2160" w:hanging="720"/>
        <w:rPr>
          <w:rFonts w:ascii="Times New Roman" w:hAnsi="Times New Roman" w:cs="Times New Roman"/>
          <w:sz w:val="26"/>
          <w:szCs w:val="26"/>
        </w:rPr>
      </w:pPr>
      <w:r>
        <w:rPr>
          <w:rFonts w:ascii="Times New Roman" w:hAnsi="Times New Roman" w:cs="Times New Roman"/>
          <w:sz w:val="26"/>
          <w:szCs w:val="26"/>
        </w:rPr>
        <w:t>2.</w:t>
      </w:r>
      <w:r w:rsidR="00554F8A">
        <w:rPr>
          <w:rFonts w:ascii="Times New Roman" w:hAnsi="Times New Roman" w:cs="Times New Roman"/>
          <w:sz w:val="26"/>
          <w:szCs w:val="26"/>
        </w:rPr>
        <w:tab/>
      </w:r>
      <w:r w:rsidR="00554F8A" w:rsidRPr="003917F2">
        <w:rPr>
          <w:rFonts w:ascii="Times New Roman" w:hAnsi="Times New Roman" w:cs="Times New Roman"/>
          <w:sz w:val="26"/>
          <w:szCs w:val="26"/>
          <w:u w:val="single"/>
        </w:rPr>
        <w:t>Municipal/County Law</w:t>
      </w:r>
      <w:r w:rsidR="00554F8A">
        <w:rPr>
          <w:rFonts w:ascii="Times New Roman" w:hAnsi="Times New Roman" w:cs="Times New Roman"/>
          <w:sz w:val="26"/>
          <w:szCs w:val="26"/>
        </w:rPr>
        <w:t xml:space="preserve">.  </w:t>
      </w:r>
      <w:r w:rsidR="00F6487C">
        <w:rPr>
          <w:rFonts w:ascii="Times New Roman" w:hAnsi="Times New Roman" w:cs="Times New Roman"/>
          <w:sz w:val="26"/>
          <w:szCs w:val="26"/>
        </w:rPr>
        <w:t>Some c</w:t>
      </w:r>
      <w:r w:rsidR="00554F8A">
        <w:rPr>
          <w:rFonts w:ascii="Times New Roman" w:hAnsi="Times New Roman" w:cs="Times New Roman"/>
          <w:sz w:val="26"/>
          <w:szCs w:val="26"/>
        </w:rPr>
        <w:t xml:space="preserve">ity/county codes contain requirements on the part of the Finder </w:t>
      </w:r>
      <w:r w:rsidR="00F96787">
        <w:rPr>
          <w:rFonts w:ascii="Times New Roman" w:hAnsi="Times New Roman" w:cs="Times New Roman"/>
          <w:sz w:val="26"/>
          <w:szCs w:val="26"/>
        </w:rPr>
        <w:t>with respect to maintenance/care of a found animal</w:t>
      </w:r>
      <w:r w:rsidR="00554F8A">
        <w:rPr>
          <w:rFonts w:ascii="Times New Roman" w:hAnsi="Times New Roman" w:cs="Times New Roman"/>
          <w:sz w:val="26"/>
          <w:szCs w:val="26"/>
        </w:rPr>
        <w:t>.</w:t>
      </w:r>
      <w:r w:rsidR="00C5309D">
        <w:rPr>
          <w:rFonts w:ascii="Times New Roman" w:hAnsi="Times New Roman" w:cs="Times New Roman"/>
          <w:sz w:val="26"/>
          <w:szCs w:val="26"/>
        </w:rPr>
        <w:t xml:space="preserve">  </w:t>
      </w:r>
      <w:r w:rsidR="00554F8A">
        <w:rPr>
          <w:rFonts w:ascii="Times New Roman" w:hAnsi="Times New Roman" w:cs="Times New Roman"/>
          <w:sz w:val="26"/>
          <w:szCs w:val="26"/>
        </w:rPr>
        <w:t xml:space="preserve">The Finder’s obligations will </w:t>
      </w:r>
      <w:r w:rsidR="00554F8A">
        <w:rPr>
          <w:rFonts w:ascii="Times New Roman" w:hAnsi="Times New Roman" w:cs="Times New Roman"/>
          <w:sz w:val="26"/>
          <w:szCs w:val="26"/>
        </w:rPr>
        <w:lastRenderedPageBreak/>
        <w:t xml:space="preserve">be determined by the </w:t>
      </w:r>
      <w:r w:rsidR="00AA1BBE">
        <w:rPr>
          <w:rFonts w:ascii="Times New Roman" w:hAnsi="Times New Roman" w:cs="Times New Roman"/>
          <w:sz w:val="26"/>
          <w:szCs w:val="26"/>
        </w:rPr>
        <w:t xml:space="preserve">law </w:t>
      </w:r>
      <w:r w:rsidR="00554F8A">
        <w:rPr>
          <w:rFonts w:ascii="Times New Roman" w:hAnsi="Times New Roman" w:cs="Times New Roman"/>
          <w:sz w:val="26"/>
          <w:szCs w:val="26"/>
        </w:rPr>
        <w:t>of the jurisdiction in which the animal was found</w:t>
      </w:r>
      <w:r>
        <w:rPr>
          <w:rFonts w:ascii="Times New Roman" w:hAnsi="Times New Roman" w:cs="Times New Roman"/>
          <w:sz w:val="26"/>
          <w:szCs w:val="26"/>
        </w:rPr>
        <w:t xml:space="preserve"> and/or the </w:t>
      </w:r>
      <w:r w:rsidR="004A6F92">
        <w:rPr>
          <w:rFonts w:ascii="Times New Roman" w:hAnsi="Times New Roman" w:cs="Times New Roman"/>
          <w:sz w:val="26"/>
          <w:szCs w:val="26"/>
        </w:rPr>
        <w:t xml:space="preserve">jurisdiction in which the </w:t>
      </w:r>
      <w:r>
        <w:rPr>
          <w:rFonts w:ascii="Times New Roman" w:hAnsi="Times New Roman" w:cs="Times New Roman"/>
          <w:sz w:val="26"/>
          <w:szCs w:val="26"/>
        </w:rPr>
        <w:t>Finder lives</w:t>
      </w:r>
      <w:r w:rsidR="00554F8A">
        <w:rPr>
          <w:rFonts w:ascii="Times New Roman" w:hAnsi="Times New Roman" w:cs="Times New Roman"/>
          <w:sz w:val="26"/>
          <w:szCs w:val="26"/>
        </w:rPr>
        <w:t>.</w:t>
      </w:r>
    </w:p>
    <w:p w14:paraId="35417BCB" w14:textId="77777777" w:rsidR="00794560" w:rsidRPr="00A919D9" w:rsidRDefault="00A919D9" w:rsidP="00DB01CF">
      <w:pPr>
        <w:keepNext/>
        <w:spacing w:after="240"/>
        <w:ind w:firstLine="720"/>
        <w:rPr>
          <w:rFonts w:ascii="Times New Roman" w:hAnsi="Times New Roman" w:cs="Times New Roman"/>
          <w:b/>
          <w:sz w:val="26"/>
          <w:szCs w:val="26"/>
        </w:rPr>
      </w:pPr>
      <w:r w:rsidRPr="00A919D9">
        <w:rPr>
          <w:rFonts w:ascii="Times New Roman" w:hAnsi="Times New Roman" w:cs="Times New Roman"/>
          <w:b/>
          <w:sz w:val="26"/>
          <w:szCs w:val="26"/>
        </w:rPr>
        <w:t>C.</w:t>
      </w:r>
      <w:r w:rsidR="00794560" w:rsidRPr="00A919D9">
        <w:rPr>
          <w:rFonts w:ascii="Times New Roman" w:hAnsi="Times New Roman" w:cs="Times New Roman"/>
          <w:b/>
          <w:sz w:val="26"/>
          <w:szCs w:val="26"/>
        </w:rPr>
        <w:tab/>
        <w:t>Finder’s Obligations – Reporting</w:t>
      </w:r>
      <w:r w:rsidR="00F96787" w:rsidRPr="00A919D9">
        <w:rPr>
          <w:rFonts w:ascii="Times New Roman" w:hAnsi="Times New Roman" w:cs="Times New Roman"/>
          <w:b/>
          <w:sz w:val="26"/>
          <w:szCs w:val="26"/>
        </w:rPr>
        <w:t xml:space="preserve"> That </w:t>
      </w:r>
      <w:proofErr w:type="gramStart"/>
      <w:r w:rsidR="00F96787" w:rsidRPr="00A919D9">
        <w:rPr>
          <w:rFonts w:ascii="Times New Roman" w:hAnsi="Times New Roman" w:cs="Times New Roman"/>
          <w:b/>
          <w:sz w:val="26"/>
          <w:szCs w:val="26"/>
        </w:rPr>
        <w:t>A</w:t>
      </w:r>
      <w:r w:rsidR="00DA5A9C">
        <w:rPr>
          <w:rFonts w:ascii="Times New Roman" w:hAnsi="Times New Roman" w:cs="Times New Roman"/>
          <w:b/>
          <w:sz w:val="26"/>
          <w:szCs w:val="26"/>
        </w:rPr>
        <w:t>n</w:t>
      </w:r>
      <w:proofErr w:type="gramEnd"/>
      <w:r w:rsidR="00F96787" w:rsidRPr="00A919D9">
        <w:rPr>
          <w:rFonts w:ascii="Times New Roman" w:hAnsi="Times New Roman" w:cs="Times New Roman"/>
          <w:b/>
          <w:sz w:val="26"/>
          <w:szCs w:val="26"/>
        </w:rPr>
        <w:t xml:space="preserve"> </w:t>
      </w:r>
      <w:r w:rsidR="00DA5A9C">
        <w:rPr>
          <w:rFonts w:ascii="Times New Roman" w:hAnsi="Times New Roman" w:cs="Times New Roman"/>
          <w:b/>
          <w:sz w:val="26"/>
          <w:szCs w:val="26"/>
        </w:rPr>
        <w:t xml:space="preserve">Animal </w:t>
      </w:r>
      <w:r w:rsidR="00F96787" w:rsidRPr="00A919D9">
        <w:rPr>
          <w:rFonts w:ascii="Times New Roman" w:hAnsi="Times New Roman" w:cs="Times New Roman"/>
          <w:b/>
          <w:sz w:val="26"/>
          <w:szCs w:val="26"/>
        </w:rPr>
        <w:t>Has Been Found</w:t>
      </w:r>
      <w:r w:rsidR="00794560" w:rsidRPr="00A919D9">
        <w:rPr>
          <w:rFonts w:ascii="Times New Roman" w:hAnsi="Times New Roman" w:cs="Times New Roman"/>
          <w:b/>
          <w:sz w:val="26"/>
          <w:szCs w:val="26"/>
        </w:rPr>
        <w:t>.</w:t>
      </w:r>
    </w:p>
    <w:p w14:paraId="2C36F663" w14:textId="77777777" w:rsidR="00DB01CF" w:rsidRDefault="00A919D9" w:rsidP="00794560">
      <w:pPr>
        <w:spacing w:after="240"/>
        <w:ind w:left="2160" w:hanging="720"/>
        <w:rPr>
          <w:rFonts w:ascii="Times New Roman" w:hAnsi="Times New Roman" w:cs="Times New Roman"/>
          <w:sz w:val="26"/>
          <w:szCs w:val="26"/>
        </w:rPr>
      </w:pPr>
      <w:r>
        <w:rPr>
          <w:rFonts w:ascii="Times New Roman" w:hAnsi="Times New Roman" w:cs="Times New Roman"/>
          <w:sz w:val="26"/>
          <w:szCs w:val="26"/>
        </w:rPr>
        <w:t>1.</w:t>
      </w:r>
      <w:r w:rsidR="00DB01CF">
        <w:rPr>
          <w:rFonts w:ascii="Times New Roman" w:hAnsi="Times New Roman" w:cs="Times New Roman"/>
          <w:sz w:val="26"/>
          <w:szCs w:val="26"/>
        </w:rPr>
        <w:tab/>
      </w:r>
      <w:r w:rsidR="00DB01CF" w:rsidRPr="00DB01CF">
        <w:rPr>
          <w:rFonts w:ascii="Times New Roman" w:hAnsi="Times New Roman" w:cs="Times New Roman"/>
          <w:sz w:val="26"/>
          <w:szCs w:val="26"/>
          <w:u w:val="single"/>
        </w:rPr>
        <w:t>California Law</w:t>
      </w:r>
      <w:r w:rsidR="00DB01CF">
        <w:rPr>
          <w:rFonts w:ascii="Times New Roman" w:hAnsi="Times New Roman" w:cs="Times New Roman"/>
          <w:sz w:val="26"/>
          <w:szCs w:val="26"/>
        </w:rPr>
        <w:t xml:space="preserve">.  </w:t>
      </w:r>
      <w:r w:rsidR="007A53B0">
        <w:rPr>
          <w:rFonts w:ascii="Times New Roman" w:hAnsi="Times New Roman" w:cs="Times New Roman"/>
          <w:sz w:val="26"/>
          <w:szCs w:val="26"/>
        </w:rPr>
        <w:t>T</w:t>
      </w:r>
      <w:r w:rsidR="00DB01CF">
        <w:rPr>
          <w:rFonts w:ascii="Times New Roman" w:hAnsi="Times New Roman" w:cs="Times New Roman"/>
          <w:sz w:val="26"/>
          <w:szCs w:val="26"/>
        </w:rPr>
        <w:t xml:space="preserve">here is no obligation under California state law for the Finder to deliver </w:t>
      </w:r>
      <w:r w:rsidR="006D1B02">
        <w:rPr>
          <w:rFonts w:ascii="Times New Roman" w:hAnsi="Times New Roman" w:cs="Times New Roman"/>
          <w:sz w:val="26"/>
          <w:szCs w:val="26"/>
        </w:rPr>
        <w:t>a found</w:t>
      </w:r>
      <w:r w:rsidR="00DB01CF">
        <w:rPr>
          <w:rFonts w:ascii="Times New Roman" w:hAnsi="Times New Roman" w:cs="Times New Roman"/>
          <w:sz w:val="26"/>
          <w:szCs w:val="26"/>
        </w:rPr>
        <w:t xml:space="preserve"> </w:t>
      </w:r>
      <w:r w:rsidR="00DA5A9C">
        <w:rPr>
          <w:rFonts w:ascii="Times New Roman" w:hAnsi="Times New Roman" w:cs="Times New Roman"/>
          <w:sz w:val="26"/>
          <w:szCs w:val="26"/>
        </w:rPr>
        <w:t xml:space="preserve">animal </w:t>
      </w:r>
      <w:r w:rsidR="00DB01CF">
        <w:rPr>
          <w:rFonts w:ascii="Times New Roman" w:hAnsi="Times New Roman" w:cs="Times New Roman"/>
          <w:sz w:val="26"/>
          <w:szCs w:val="26"/>
        </w:rPr>
        <w:t>to the local shelter or to notify the shelter that a</w:t>
      </w:r>
      <w:r w:rsidR="00DA5A9C">
        <w:rPr>
          <w:rFonts w:ascii="Times New Roman" w:hAnsi="Times New Roman" w:cs="Times New Roman"/>
          <w:sz w:val="26"/>
          <w:szCs w:val="26"/>
        </w:rPr>
        <w:t xml:space="preserve">n animal </w:t>
      </w:r>
      <w:r w:rsidR="00DB01CF">
        <w:rPr>
          <w:rFonts w:ascii="Times New Roman" w:hAnsi="Times New Roman" w:cs="Times New Roman"/>
          <w:sz w:val="26"/>
          <w:szCs w:val="26"/>
        </w:rPr>
        <w:t>has been found</w:t>
      </w:r>
      <w:r w:rsidR="007A53B0">
        <w:rPr>
          <w:rFonts w:ascii="Times New Roman" w:hAnsi="Times New Roman" w:cs="Times New Roman"/>
          <w:sz w:val="26"/>
          <w:szCs w:val="26"/>
        </w:rPr>
        <w:t xml:space="preserve">, </w:t>
      </w:r>
      <w:r w:rsidR="007A53B0" w:rsidRPr="00F1710B">
        <w:rPr>
          <w:rFonts w:ascii="Times New Roman" w:hAnsi="Times New Roman" w:cs="Times New Roman"/>
          <w:b/>
          <w:bCs/>
          <w:sz w:val="26"/>
          <w:szCs w:val="26"/>
        </w:rPr>
        <w:t>unless</w:t>
      </w:r>
      <w:r w:rsidR="007A53B0">
        <w:rPr>
          <w:rFonts w:ascii="Times New Roman" w:hAnsi="Times New Roman" w:cs="Times New Roman"/>
          <w:sz w:val="26"/>
          <w:szCs w:val="26"/>
        </w:rPr>
        <w:t xml:space="preserve"> the Finder “</w:t>
      </w:r>
      <w:r w:rsidR="00DB01CF" w:rsidRPr="00C75805">
        <w:rPr>
          <w:rFonts w:ascii="Times New Roman" w:hAnsi="Times New Roman" w:cs="Times New Roman"/>
          <w:sz w:val="26"/>
          <w:szCs w:val="26"/>
        </w:rPr>
        <w:t xml:space="preserve">does not have sufficient resources or desire to provide </w:t>
      </w:r>
      <w:r>
        <w:rPr>
          <w:rFonts w:ascii="Times New Roman" w:hAnsi="Times New Roman" w:cs="Times New Roman"/>
          <w:sz w:val="26"/>
          <w:szCs w:val="26"/>
        </w:rPr>
        <w:t>[]</w:t>
      </w:r>
      <w:r w:rsidR="00DB01CF" w:rsidRPr="00C75805">
        <w:rPr>
          <w:rFonts w:ascii="Times New Roman" w:hAnsi="Times New Roman" w:cs="Times New Roman"/>
          <w:sz w:val="26"/>
          <w:szCs w:val="26"/>
        </w:rPr>
        <w:t xml:space="preserve"> care</w:t>
      </w:r>
      <w:r w:rsidR="007A53B0">
        <w:rPr>
          <w:rFonts w:ascii="Times New Roman" w:hAnsi="Times New Roman" w:cs="Times New Roman"/>
          <w:sz w:val="26"/>
          <w:szCs w:val="26"/>
        </w:rPr>
        <w:t>.”  In that case, the Finder “</w:t>
      </w:r>
      <w:r w:rsidR="00DB01CF" w:rsidRPr="00C75805">
        <w:rPr>
          <w:rFonts w:ascii="Times New Roman" w:hAnsi="Times New Roman" w:cs="Times New Roman"/>
          <w:sz w:val="26"/>
          <w:szCs w:val="26"/>
        </w:rPr>
        <w:t>shall promptly turn the animal over to an appropriate care facility.</w:t>
      </w:r>
      <w:r w:rsidR="00DB01CF">
        <w:rPr>
          <w:rFonts w:ascii="Times New Roman" w:hAnsi="Times New Roman" w:cs="Times New Roman"/>
          <w:sz w:val="26"/>
          <w:szCs w:val="26"/>
        </w:rPr>
        <w:t>”</w:t>
      </w:r>
      <w:r w:rsidR="007A53B0">
        <w:rPr>
          <w:rFonts w:ascii="Times New Roman" w:hAnsi="Times New Roman" w:cs="Times New Roman"/>
          <w:sz w:val="26"/>
          <w:szCs w:val="26"/>
        </w:rPr>
        <w:t xml:space="preserve">  Cal. Civ. Code § 1846(b).</w:t>
      </w:r>
    </w:p>
    <w:p w14:paraId="5396ED0F" w14:textId="2A5FDC3E" w:rsidR="00794560" w:rsidRDefault="00A919D9" w:rsidP="00DB01CF">
      <w:pPr>
        <w:spacing w:after="240"/>
        <w:ind w:left="2880" w:hanging="720"/>
        <w:rPr>
          <w:rFonts w:ascii="Times New Roman" w:hAnsi="Times New Roman" w:cs="Times New Roman"/>
          <w:sz w:val="26"/>
          <w:szCs w:val="26"/>
        </w:rPr>
      </w:pPr>
      <w:r>
        <w:rPr>
          <w:rFonts w:ascii="Times New Roman" w:hAnsi="Times New Roman" w:cs="Times New Roman"/>
          <w:sz w:val="26"/>
          <w:szCs w:val="26"/>
        </w:rPr>
        <w:t>a.</w:t>
      </w:r>
      <w:r w:rsidR="00222F4B">
        <w:rPr>
          <w:rFonts w:ascii="Times New Roman" w:hAnsi="Times New Roman" w:cs="Times New Roman"/>
          <w:sz w:val="26"/>
          <w:szCs w:val="26"/>
        </w:rPr>
        <w:tab/>
      </w:r>
      <w:r w:rsidR="00A74C66">
        <w:rPr>
          <w:rFonts w:ascii="Times New Roman" w:hAnsi="Times New Roman" w:cs="Times New Roman"/>
          <w:sz w:val="26"/>
          <w:szCs w:val="26"/>
        </w:rPr>
        <w:t xml:space="preserve">Property with a value of $100 or more has additional rules, pursuant to Civil Code Sections 2080 </w:t>
      </w:r>
      <w:r w:rsidR="00A74C66" w:rsidRPr="00243131">
        <w:rPr>
          <w:rFonts w:ascii="Times New Roman" w:hAnsi="Times New Roman" w:cs="Times New Roman"/>
          <w:i/>
          <w:sz w:val="26"/>
          <w:szCs w:val="26"/>
        </w:rPr>
        <w:t>et seq</w:t>
      </w:r>
      <w:r w:rsidR="00A74C66">
        <w:rPr>
          <w:rFonts w:ascii="Times New Roman" w:hAnsi="Times New Roman" w:cs="Times New Roman"/>
          <w:sz w:val="26"/>
          <w:szCs w:val="26"/>
        </w:rPr>
        <w:t xml:space="preserve">. (triggering </w:t>
      </w:r>
      <w:r w:rsidR="00794560">
        <w:rPr>
          <w:rFonts w:ascii="Times New Roman" w:hAnsi="Times New Roman" w:cs="Times New Roman"/>
          <w:sz w:val="26"/>
          <w:szCs w:val="26"/>
        </w:rPr>
        <w:t xml:space="preserve">obligation </w:t>
      </w:r>
      <w:r w:rsidR="00A74C66">
        <w:rPr>
          <w:rFonts w:ascii="Times New Roman" w:hAnsi="Times New Roman" w:cs="Times New Roman"/>
          <w:sz w:val="26"/>
          <w:szCs w:val="26"/>
        </w:rPr>
        <w:t>for f</w:t>
      </w:r>
      <w:r w:rsidR="00794560">
        <w:rPr>
          <w:rFonts w:ascii="Times New Roman" w:hAnsi="Times New Roman" w:cs="Times New Roman"/>
          <w:sz w:val="26"/>
          <w:szCs w:val="26"/>
        </w:rPr>
        <w:t xml:space="preserve">inder to </w:t>
      </w:r>
      <w:r w:rsidR="00A74C66">
        <w:rPr>
          <w:rFonts w:ascii="Times New Roman" w:hAnsi="Times New Roman" w:cs="Times New Roman"/>
          <w:sz w:val="26"/>
          <w:szCs w:val="26"/>
        </w:rPr>
        <w:t xml:space="preserve">turn over such property to </w:t>
      </w:r>
      <w:r w:rsidR="00794560">
        <w:rPr>
          <w:rFonts w:ascii="Times New Roman" w:hAnsi="Times New Roman" w:cs="Times New Roman"/>
          <w:sz w:val="26"/>
          <w:szCs w:val="26"/>
        </w:rPr>
        <w:t>local law enforcement</w:t>
      </w:r>
      <w:r w:rsidR="00A74C66">
        <w:rPr>
          <w:rFonts w:ascii="Times New Roman" w:hAnsi="Times New Roman" w:cs="Times New Roman"/>
          <w:sz w:val="26"/>
          <w:szCs w:val="26"/>
        </w:rPr>
        <w:t xml:space="preserve">).  </w:t>
      </w:r>
      <w:r w:rsidR="00A74C66" w:rsidRPr="00A74C66">
        <w:rPr>
          <w:rFonts w:ascii="Times New Roman" w:hAnsi="Times New Roman" w:cs="Times New Roman"/>
          <w:sz w:val="26"/>
          <w:szCs w:val="26"/>
        </w:rPr>
        <w:t xml:space="preserve">But except in rare circumstances, the value of found </w:t>
      </w:r>
      <w:r w:rsidR="00AA1BBE">
        <w:rPr>
          <w:rFonts w:ascii="Times New Roman" w:hAnsi="Times New Roman" w:cs="Times New Roman"/>
          <w:sz w:val="26"/>
          <w:szCs w:val="26"/>
        </w:rPr>
        <w:t xml:space="preserve">companion </w:t>
      </w:r>
      <w:r w:rsidR="00A74C66">
        <w:rPr>
          <w:rFonts w:ascii="Times New Roman" w:hAnsi="Times New Roman" w:cs="Times New Roman"/>
          <w:sz w:val="26"/>
          <w:szCs w:val="26"/>
        </w:rPr>
        <w:t>animal</w:t>
      </w:r>
      <w:r w:rsidR="00AA1BBE">
        <w:rPr>
          <w:rFonts w:ascii="Times New Roman" w:hAnsi="Times New Roman" w:cs="Times New Roman"/>
          <w:sz w:val="26"/>
          <w:szCs w:val="26"/>
        </w:rPr>
        <w:t>s</w:t>
      </w:r>
      <w:r w:rsidR="00A74C66">
        <w:rPr>
          <w:rFonts w:ascii="Times New Roman" w:hAnsi="Times New Roman" w:cs="Times New Roman"/>
          <w:sz w:val="26"/>
          <w:szCs w:val="26"/>
        </w:rPr>
        <w:t xml:space="preserve"> </w:t>
      </w:r>
      <w:r w:rsidR="00A74C66" w:rsidRPr="00A74C66">
        <w:rPr>
          <w:rFonts w:ascii="Times New Roman" w:hAnsi="Times New Roman" w:cs="Times New Roman"/>
          <w:sz w:val="26"/>
          <w:szCs w:val="26"/>
        </w:rPr>
        <w:t>will be less than $100 and, as a result, there will be no obligation on the part of the Finder under these</w:t>
      </w:r>
      <w:r w:rsidR="00A74C66">
        <w:rPr>
          <w:rFonts w:ascii="Times New Roman" w:hAnsi="Times New Roman" w:cs="Times New Roman"/>
          <w:sz w:val="26"/>
          <w:szCs w:val="26"/>
        </w:rPr>
        <w:t xml:space="preserve"> Civil Code sections</w:t>
      </w:r>
      <w:r w:rsidR="00A74C66" w:rsidRPr="00A74C66">
        <w:rPr>
          <w:rFonts w:ascii="Times New Roman" w:hAnsi="Times New Roman" w:cs="Times New Roman"/>
          <w:sz w:val="26"/>
          <w:szCs w:val="26"/>
        </w:rPr>
        <w:t>.</w:t>
      </w:r>
    </w:p>
    <w:p w14:paraId="60114206" w14:textId="77777777" w:rsidR="00222F4B" w:rsidRDefault="00A919D9" w:rsidP="00222F4B">
      <w:pPr>
        <w:spacing w:after="240"/>
        <w:ind w:left="2160" w:hanging="720"/>
        <w:rPr>
          <w:rFonts w:ascii="Times New Roman" w:hAnsi="Times New Roman" w:cs="Times New Roman"/>
          <w:sz w:val="26"/>
          <w:szCs w:val="26"/>
        </w:rPr>
      </w:pPr>
      <w:r>
        <w:rPr>
          <w:rFonts w:ascii="Times New Roman" w:hAnsi="Times New Roman" w:cs="Times New Roman"/>
          <w:sz w:val="26"/>
          <w:szCs w:val="26"/>
        </w:rPr>
        <w:t>2.</w:t>
      </w:r>
      <w:r w:rsidR="00222F4B">
        <w:rPr>
          <w:rFonts w:ascii="Times New Roman" w:hAnsi="Times New Roman" w:cs="Times New Roman"/>
          <w:sz w:val="26"/>
          <w:szCs w:val="26"/>
        </w:rPr>
        <w:tab/>
      </w:r>
      <w:r w:rsidR="00DB01CF" w:rsidRPr="00DB01CF">
        <w:rPr>
          <w:rFonts w:ascii="Times New Roman" w:hAnsi="Times New Roman" w:cs="Times New Roman"/>
          <w:sz w:val="26"/>
          <w:szCs w:val="26"/>
          <w:u w:val="single"/>
        </w:rPr>
        <w:t>Municipal/County Law</w:t>
      </w:r>
      <w:r w:rsidR="00DB01CF">
        <w:rPr>
          <w:rFonts w:ascii="Times New Roman" w:hAnsi="Times New Roman" w:cs="Times New Roman"/>
          <w:sz w:val="26"/>
          <w:szCs w:val="26"/>
        </w:rPr>
        <w:t>.  M</w:t>
      </w:r>
      <w:r w:rsidR="00222F4B">
        <w:rPr>
          <w:rFonts w:ascii="Times New Roman" w:hAnsi="Times New Roman" w:cs="Times New Roman"/>
          <w:sz w:val="26"/>
          <w:szCs w:val="26"/>
        </w:rPr>
        <w:t xml:space="preserve">ost city/county codes contain requirements on the part of the Finder to notify the local shelter that </w:t>
      </w:r>
      <w:r w:rsidR="00DA5A9C">
        <w:rPr>
          <w:rFonts w:ascii="Times New Roman" w:hAnsi="Times New Roman" w:cs="Times New Roman"/>
          <w:sz w:val="26"/>
          <w:szCs w:val="26"/>
        </w:rPr>
        <w:t>animal</w:t>
      </w:r>
      <w:r w:rsidR="002551F9">
        <w:rPr>
          <w:rFonts w:ascii="Times New Roman" w:hAnsi="Times New Roman" w:cs="Times New Roman"/>
          <w:sz w:val="26"/>
          <w:szCs w:val="26"/>
        </w:rPr>
        <w:t>s</w:t>
      </w:r>
      <w:r w:rsidR="00DA5A9C">
        <w:rPr>
          <w:rFonts w:ascii="Times New Roman" w:hAnsi="Times New Roman" w:cs="Times New Roman"/>
          <w:sz w:val="26"/>
          <w:szCs w:val="26"/>
        </w:rPr>
        <w:t xml:space="preserve"> </w:t>
      </w:r>
      <w:r w:rsidR="002551F9">
        <w:rPr>
          <w:rFonts w:ascii="Times New Roman" w:hAnsi="Times New Roman" w:cs="Times New Roman"/>
          <w:sz w:val="26"/>
          <w:szCs w:val="26"/>
        </w:rPr>
        <w:t xml:space="preserve">have </w:t>
      </w:r>
      <w:r w:rsidR="00222F4B">
        <w:rPr>
          <w:rFonts w:ascii="Times New Roman" w:hAnsi="Times New Roman" w:cs="Times New Roman"/>
          <w:sz w:val="26"/>
          <w:szCs w:val="26"/>
        </w:rPr>
        <w:t xml:space="preserve">been found and/or to deliver the </w:t>
      </w:r>
      <w:r w:rsidR="00DA5A9C">
        <w:rPr>
          <w:rFonts w:ascii="Times New Roman" w:hAnsi="Times New Roman" w:cs="Times New Roman"/>
          <w:sz w:val="26"/>
          <w:szCs w:val="26"/>
        </w:rPr>
        <w:t>animal</w:t>
      </w:r>
      <w:r w:rsidR="002551F9">
        <w:rPr>
          <w:rFonts w:ascii="Times New Roman" w:hAnsi="Times New Roman" w:cs="Times New Roman"/>
          <w:sz w:val="26"/>
          <w:szCs w:val="26"/>
        </w:rPr>
        <w:t>s</w:t>
      </w:r>
      <w:r w:rsidR="00DA5A9C">
        <w:rPr>
          <w:rFonts w:ascii="Times New Roman" w:hAnsi="Times New Roman" w:cs="Times New Roman"/>
          <w:sz w:val="26"/>
          <w:szCs w:val="26"/>
        </w:rPr>
        <w:t xml:space="preserve"> </w:t>
      </w:r>
      <w:r w:rsidR="00222F4B">
        <w:rPr>
          <w:rFonts w:ascii="Times New Roman" w:hAnsi="Times New Roman" w:cs="Times New Roman"/>
          <w:sz w:val="26"/>
          <w:szCs w:val="26"/>
        </w:rPr>
        <w:t>to the local shelter</w:t>
      </w:r>
      <w:r w:rsidR="006D1B02">
        <w:rPr>
          <w:rFonts w:ascii="Times New Roman" w:hAnsi="Times New Roman" w:cs="Times New Roman"/>
          <w:sz w:val="26"/>
          <w:szCs w:val="26"/>
        </w:rPr>
        <w:t xml:space="preserve"> (often</w:t>
      </w:r>
      <w:r w:rsidR="00DA5A9C">
        <w:rPr>
          <w:rFonts w:ascii="Times New Roman" w:hAnsi="Times New Roman" w:cs="Times New Roman"/>
          <w:sz w:val="26"/>
          <w:szCs w:val="26"/>
        </w:rPr>
        <w:t>,</w:t>
      </w:r>
      <w:r w:rsidR="006D1B02">
        <w:rPr>
          <w:rFonts w:ascii="Times New Roman" w:hAnsi="Times New Roman" w:cs="Times New Roman"/>
          <w:sz w:val="26"/>
          <w:szCs w:val="26"/>
        </w:rPr>
        <w:t xml:space="preserve"> only upon demand of the shelter)</w:t>
      </w:r>
      <w:r w:rsidR="00222F4B">
        <w:rPr>
          <w:rFonts w:ascii="Times New Roman" w:hAnsi="Times New Roman" w:cs="Times New Roman"/>
          <w:sz w:val="26"/>
          <w:szCs w:val="26"/>
        </w:rPr>
        <w:t xml:space="preserve">.  These regulations also specify the deadline for providing notice/delivering the </w:t>
      </w:r>
      <w:r w:rsidR="00DA5A9C">
        <w:rPr>
          <w:rFonts w:ascii="Times New Roman" w:hAnsi="Times New Roman" w:cs="Times New Roman"/>
          <w:sz w:val="26"/>
          <w:szCs w:val="26"/>
        </w:rPr>
        <w:t>animal</w:t>
      </w:r>
      <w:r w:rsidR="002551F9">
        <w:rPr>
          <w:rFonts w:ascii="Times New Roman" w:hAnsi="Times New Roman" w:cs="Times New Roman"/>
          <w:sz w:val="26"/>
          <w:szCs w:val="26"/>
        </w:rPr>
        <w:t>s</w:t>
      </w:r>
      <w:r w:rsidR="00DA5A9C">
        <w:rPr>
          <w:rFonts w:ascii="Times New Roman" w:hAnsi="Times New Roman" w:cs="Times New Roman"/>
          <w:sz w:val="26"/>
          <w:szCs w:val="26"/>
        </w:rPr>
        <w:t xml:space="preserve"> </w:t>
      </w:r>
      <w:r w:rsidR="00222F4B">
        <w:rPr>
          <w:rFonts w:ascii="Times New Roman" w:hAnsi="Times New Roman" w:cs="Times New Roman"/>
          <w:sz w:val="26"/>
          <w:szCs w:val="26"/>
        </w:rPr>
        <w:t>relative to when the animal</w:t>
      </w:r>
      <w:r w:rsidR="002551F9">
        <w:rPr>
          <w:rFonts w:ascii="Times New Roman" w:hAnsi="Times New Roman" w:cs="Times New Roman"/>
          <w:sz w:val="26"/>
          <w:szCs w:val="26"/>
        </w:rPr>
        <w:t>s</w:t>
      </w:r>
      <w:r w:rsidR="00222F4B">
        <w:rPr>
          <w:rFonts w:ascii="Times New Roman" w:hAnsi="Times New Roman" w:cs="Times New Roman"/>
          <w:sz w:val="26"/>
          <w:szCs w:val="26"/>
        </w:rPr>
        <w:t xml:space="preserve"> </w:t>
      </w:r>
      <w:r w:rsidR="002551F9">
        <w:rPr>
          <w:rFonts w:ascii="Times New Roman" w:hAnsi="Times New Roman" w:cs="Times New Roman"/>
          <w:sz w:val="26"/>
          <w:szCs w:val="26"/>
        </w:rPr>
        <w:t xml:space="preserve">were </w:t>
      </w:r>
      <w:r w:rsidR="00222F4B">
        <w:rPr>
          <w:rFonts w:ascii="Times New Roman" w:hAnsi="Times New Roman" w:cs="Times New Roman"/>
          <w:sz w:val="26"/>
          <w:szCs w:val="26"/>
        </w:rPr>
        <w:t>found, and the information which must be provided by the Finder to the shelter</w:t>
      </w:r>
      <w:r w:rsidR="006D1B02">
        <w:rPr>
          <w:rFonts w:ascii="Times New Roman" w:hAnsi="Times New Roman" w:cs="Times New Roman"/>
          <w:sz w:val="26"/>
          <w:szCs w:val="26"/>
        </w:rPr>
        <w:t xml:space="preserve"> (e.g., description of </w:t>
      </w:r>
      <w:r w:rsidR="00DA5A9C">
        <w:rPr>
          <w:rFonts w:ascii="Times New Roman" w:hAnsi="Times New Roman" w:cs="Times New Roman"/>
          <w:sz w:val="26"/>
          <w:szCs w:val="26"/>
        </w:rPr>
        <w:t>animal</w:t>
      </w:r>
      <w:r w:rsidR="006D1B02">
        <w:rPr>
          <w:rFonts w:ascii="Times New Roman" w:hAnsi="Times New Roman" w:cs="Times New Roman"/>
          <w:sz w:val="26"/>
          <w:szCs w:val="26"/>
        </w:rPr>
        <w:t>, location where found, identification of owner)</w:t>
      </w:r>
      <w:r w:rsidR="00222F4B">
        <w:rPr>
          <w:rFonts w:ascii="Times New Roman" w:hAnsi="Times New Roman" w:cs="Times New Roman"/>
          <w:sz w:val="26"/>
          <w:szCs w:val="26"/>
        </w:rPr>
        <w:t>.</w:t>
      </w:r>
    </w:p>
    <w:p w14:paraId="111EB766" w14:textId="3DC67C6D" w:rsidR="00222F4B" w:rsidRDefault="005B32C6" w:rsidP="000E43DB">
      <w:pPr>
        <w:spacing w:after="240"/>
        <w:ind w:left="2880" w:hanging="720"/>
        <w:rPr>
          <w:rFonts w:ascii="Times New Roman" w:hAnsi="Times New Roman" w:cs="Times New Roman"/>
          <w:sz w:val="26"/>
          <w:szCs w:val="26"/>
        </w:rPr>
      </w:pPr>
      <w:r>
        <w:rPr>
          <w:rFonts w:ascii="Times New Roman" w:hAnsi="Times New Roman" w:cs="Times New Roman"/>
          <w:sz w:val="26"/>
          <w:szCs w:val="26"/>
        </w:rPr>
        <w:t>a.</w:t>
      </w:r>
      <w:r w:rsidR="00222F4B">
        <w:rPr>
          <w:rFonts w:ascii="Times New Roman" w:hAnsi="Times New Roman" w:cs="Times New Roman"/>
          <w:sz w:val="26"/>
          <w:szCs w:val="26"/>
        </w:rPr>
        <w:tab/>
        <w:t>These regulations vary from jurisdiction to jurisdiction.</w:t>
      </w:r>
      <w:r w:rsidR="000E43DB">
        <w:rPr>
          <w:rFonts w:ascii="Times New Roman" w:hAnsi="Times New Roman" w:cs="Times New Roman"/>
          <w:sz w:val="26"/>
          <w:szCs w:val="26"/>
        </w:rPr>
        <w:t xml:space="preserve">  </w:t>
      </w:r>
      <w:r w:rsidR="00222F4B">
        <w:rPr>
          <w:rFonts w:ascii="Times New Roman" w:hAnsi="Times New Roman" w:cs="Times New Roman"/>
          <w:sz w:val="26"/>
          <w:szCs w:val="26"/>
        </w:rPr>
        <w:t xml:space="preserve">The Finder’s obligations will be determined by the </w:t>
      </w:r>
      <w:r w:rsidR="00AA1BBE">
        <w:rPr>
          <w:rFonts w:ascii="Times New Roman" w:hAnsi="Times New Roman" w:cs="Times New Roman"/>
          <w:sz w:val="26"/>
          <w:szCs w:val="26"/>
        </w:rPr>
        <w:t xml:space="preserve">law </w:t>
      </w:r>
      <w:r w:rsidR="00222F4B">
        <w:rPr>
          <w:rFonts w:ascii="Times New Roman" w:hAnsi="Times New Roman" w:cs="Times New Roman"/>
          <w:sz w:val="26"/>
          <w:szCs w:val="26"/>
        </w:rPr>
        <w:t>of the jurisdiction in which the animal was found</w:t>
      </w:r>
      <w:r w:rsidR="000E43DB">
        <w:rPr>
          <w:rFonts w:ascii="Times New Roman" w:hAnsi="Times New Roman" w:cs="Times New Roman"/>
          <w:sz w:val="26"/>
          <w:szCs w:val="26"/>
        </w:rPr>
        <w:t xml:space="preserve"> and/or the jurisdiction in which the Finder lives</w:t>
      </w:r>
      <w:r w:rsidR="00222F4B">
        <w:rPr>
          <w:rFonts w:ascii="Times New Roman" w:hAnsi="Times New Roman" w:cs="Times New Roman"/>
          <w:sz w:val="26"/>
          <w:szCs w:val="26"/>
        </w:rPr>
        <w:t>.</w:t>
      </w:r>
    </w:p>
    <w:p w14:paraId="626E8803" w14:textId="5D3E392F" w:rsidR="008E6E5F" w:rsidRDefault="000E43DB" w:rsidP="00B22250">
      <w:pPr>
        <w:spacing w:after="480"/>
        <w:ind w:left="2880" w:hanging="720"/>
        <w:rPr>
          <w:rFonts w:ascii="Times New Roman" w:hAnsi="Times New Roman" w:cs="Times New Roman"/>
          <w:sz w:val="26"/>
          <w:szCs w:val="26"/>
        </w:rPr>
      </w:pPr>
      <w:r>
        <w:rPr>
          <w:rFonts w:ascii="Times New Roman" w:hAnsi="Times New Roman" w:cs="Times New Roman"/>
          <w:sz w:val="26"/>
          <w:szCs w:val="26"/>
        </w:rPr>
        <w:t>b</w:t>
      </w:r>
      <w:r w:rsidR="00043702">
        <w:rPr>
          <w:rFonts w:ascii="Times New Roman" w:hAnsi="Times New Roman" w:cs="Times New Roman"/>
          <w:sz w:val="26"/>
          <w:szCs w:val="26"/>
        </w:rPr>
        <w:t>.</w:t>
      </w:r>
      <w:r>
        <w:rPr>
          <w:rFonts w:ascii="Times New Roman" w:hAnsi="Times New Roman" w:cs="Times New Roman"/>
          <w:sz w:val="26"/>
          <w:szCs w:val="26"/>
        </w:rPr>
        <w:tab/>
      </w:r>
      <w:r w:rsidR="00AA1BBE">
        <w:rPr>
          <w:rFonts w:ascii="Times New Roman" w:hAnsi="Times New Roman" w:cs="Times New Roman"/>
          <w:sz w:val="26"/>
          <w:szCs w:val="26"/>
        </w:rPr>
        <w:t xml:space="preserve">Reporting requirements of this sort </w:t>
      </w:r>
      <w:r w:rsidR="00F1710B">
        <w:rPr>
          <w:rFonts w:ascii="Times New Roman" w:hAnsi="Times New Roman" w:cs="Times New Roman"/>
          <w:sz w:val="26"/>
          <w:szCs w:val="26"/>
        </w:rPr>
        <w:t xml:space="preserve">generally will </w:t>
      </w:r>
      <w:r w:rsidR="00AA1BBE">
        <w:rPr>
          <w:rFonts w:ascii="Times New Roman" w:hAnsi="Times New Roman" w:cs="Times New Roman"/>
          <w:sz w:val="26"/>
          <w:szCs w:val="26"/>
        </w:rPr>
        <w:t>not impact</w:t>
      </w:r>
      <w:r w:rsidR="000751AB">
        <w:rPr>
          <w:rFonts w:ascii="Times New Roman" w:hAnsi="Times New Roman" w:cs="Times New Roman"/>
          <w:sz w:val="26"/>
          <w:szCs w:val="26"/>
        </w:rPr>
        <w:t xml:space="preserve"> the In-Home Adoption Program.</w:t>
      </w:r>
    </w:p>
    <w:p w14:paraId="4564D1A0" w14:textId="77777777" w:rsidR="00D44FEA" w:rsidRPr="0020184E" w:rsidRDefault="00A919D9" w:rsidP="00537BC9">
      <w:pPr>
        <w:keepNext/>
        <w:spacing w:after="240"/>
        <w:rPr>
          <w:rFonts w:ascii="Times New Roman" w:hAnsi="Times New Roman" w:cs="Times New Roman"/>
          <w:b/>
          <w:sz w:val="26"/>
          <w:szCs w:val="26"/>
        </w:rPr>
      </w:pPr>
      <w:r w:rsidRPr="0020184E">
        <w:rPr>
          <w:rFonts w:ascii="Times New Roman" w:hAnsi="Times New Roman" w:cs="Times New Roman"/>
          <w:b/>
          <w:sz w:val="26"/>
          <w:szCs w:val="26"/>
        </w:rPr>
        <w:t>II</w:t>
      </w:r>
      <w:r w:rsidR="00D44FEA" w:rsidRPr="0020184E">
        <w:rPr>
          <w:rFonts w:ascii="Times New Roman" w:hAnsi="Times New Roman" w:cs="Times New Roman"/>
          <w:b/>
          <w:sz w:val="26"/>
          <w:szCs w:val="26"/>
        </w:rPr>
        <w:t>.</w:t>
      </w:r>
      <w:r w:rsidR="00D44FEA" w:rsidRPr="0020184E">
        <w:rPr>
          <w:rFonts w:ascii="Times New Roman" w:hAnsi="Times New Roman" w:cs="Times New Roman"/>
          <w:b/>
          <w:sz w:val="26"/>
          <w:szCs w:val="26"/>
        </w:rPr>
        <w:tab/>
      </w:r>
      <w:r w:rsidR="00D44FEA" w:rsidRPr="0020184E">
        <w:rPr>
          <w:rFonts w:ascii="Times New Roman" w:hAnsi="Times New Roman" w:cs="Times New Roman"/>
          <w:b/>
          <w:sz w:val="26"/>
          <w:szCs w:val="26"/>
          <w:u w:val="single"/>
        </w:rPr>
        <w:t xml:space="preserve">Initial Contact </w:t>
      </w:r>
      <w:r w:rsidR="007E0D7B" w:rsidRPr="0020184E">
        <w:rPr>
          <w:rFonts w:ascii="Times New Roman" w:hAnsi="Times New Roman" w:cs="Times New Roman"/>
          <w:b/>
          <w:sz w:val="26"/>
          <w:szCs w:val="26"/>
          <w:u w:val="single"/>
        </w:rPr>
        <w:t xml:space="preserve">Between Finder </w:t>
      </w:r>
      <w:proofErr w:type="gramStart"/>
      <w:r w:rsidR="007E0D7B" w:rsidRPr="0020184E">
        <w:rPr>
          <w:rFonts w:ascii="Times New Roman" w:hAnsi="Times New Roman" w:cs="Times New Roman"/>
          <w:b/>
          <w:sz w:val="26"/>
          <w:szCs w:val="26"/>
          <w:u w:val="single"/>
        </w:rPr>
        <w:t>And</w:t>
      </w:r>
      <w:proofErr w:type="gramEnd"/>
      <w:r w:rsidR="007E0D7B" w:rsidRPr="0020184E">
        <w:rPr>
          <w:rFonts w:ascii="Times New Roman" w:hAnsi="Times New Roman" w:cs="Times New Roman"/>
          <w:b/>
          <w:sz w:val="26"/>
          <w:szCs w:val="26"/>
          <w:u w:val="single"/>
        </w:rPr>
        <w:t xml:space="preserve"> </w:t>
      </w:r>
      <w:r w:rsidR="00F5405F" w:rsidRPr="0020184E">
        <w:rPr>
          <w:rFonts w:ascii="Times New Roman" w:hAnsi="Times New Roman" w:cs="Times New Roman"/>
          <w:b/>
          <w:sz w:val="26"/>
          <w:szCs w:val="26"/>
          <w:u w:val="single"/>
        </w:rPr>
        <w:t>Shelter</w:t>
      </w:r>
      <w:r w:rsidR="00F5405F" w:rsidRPr="0020184E">
        <w:rPr>
          <w:rFonts w:ascii="Times New Roman" w:hAnsi="Times New Roman" w:cs="Times New Roman"/>
          <w:b/>
          <w:sz w:val="26"/>
          <w:szCs w:val="26"/>
        </w:rPr>
        <w:t>.</w:t>
      </w:r>
    </w:p>
    <w:p w14:paraId="47CACE9A" w14:textId="77777777" w:rsidR="008A6EB9" w:rsidRDefault="00A3568E" w:rsidP="00537BC9">
      <w:pPr>
        <w:spacing w:after="240"/>
        <w:ind w:left="720" w:right="720"/>
        <w:jc w:val="both"/>
        <w:rPr>
          <w:rFonts w:ascii="Times New Roman" w:hAnsi="Times New Roman" w:cs="Times New Roman"/>
          <w:sz w:val="26"/>
          <w:szCs w:val="26"/>
        </w:rPr>
      </w:pPr>
      <w:r>
        <w:rPr>
          <w:rFonts w:ascii="Times New Roman" w:hAnsi="Times New Roman" w:cs="Times New Roman"/>
          <w:sz w:val="26"/>
          <w:szCs w:val="26"/>
        </w:rPr>
        <w:t>[</w:t>
      </w:r>
      <w:r w:rsidR="00F5405F">
        <w:rPr>
          <w:rFonts w:ascii="Times New Roman" w:hAnsi="Times New Roman" w:cs="Times New Roman"/>
          <w:sz w:val="26"/>
          <w:szCs w:val="26"/>
        </w:rPr>
        <w:t xml:space="preserve">From a legal requirements standpoint, the initial contact between the shelter and the Finder will be </w:t>
      </w:r>
      <w:r>
        <w:rPr>
          <w:rFonts w:ascii="Times New Roman" w:hAnsi="Times New Roman" w:cs="Times New Roman"/>
          <w:sz w:val="26"/>
          <w:szCs w:val="26"/>
        </w:rPr>
        <w:t xml:space="preserve">governed </w:t>
      </w:r>
      <w:r w:rsidR="00F5405F">
        <w:rPr>
          <w:rFonts w:ascii="Times New Roman" w:hAnsi="Times New Roman" w:cs="Times New Roman"/>
          <w:sz w:val="26"/>
          <w:szCs w:val="26"/>
        </w:rPr>
        <w:t>by the city/county code in which the Finder lives and/or found the animal.</w:t>
      </w:r>
      <w:r w:rsidR="0020184E">
        <w:rPr>
          <w:rFonts w:ascii="Times New Roman" w:hAnsi="Times New Roman" w:cs="Times New Roman"/>
          <w:sz w:val="26"/>
          <w:szCs w:val="26"/>
        </w:rPr>
        <w:t xml:space="preserve">  Generally speaking, at a minimum, there will be a requirement to give telephonic notice to the shelter that a</w:t>
      </w:r>
      <w:r w:rsidR="00122358">
        <w:rPr>
          <w:rFonts w:ascii="Times New Roman" w:hAnsi="Times New Roman" w:cs="Times New Roman"/>
          <w:sz w:val="26"/>
          <w:szCs w:val="26"/>
        </w:rPr>
        <w:t>n</w:t>
      </w:r>
      <w:r w:rsidR="0020184E">
        <w:rPr>
          <w:rFonts w:ascii="Times New Roman" w:hAnsi="Times New Roman" w:cs="Times New Roman"/>
          <w:sz w:val="26"/>
          <w:szCs w:val="26"/>
        </w:rPr>
        <w:t xml:space="preserve"> </w:t>
      </w:r>
      <w:r w:rsidR="00122358">
        <w:rPr>
          <w:rFonts w:ascii="Times New Roman" w:hAnsi="Times New Roman" w:cs="Times New Roman"/>
          <w:sz w:val="26"/>
          <w:szCs w:val="26"/>
        </w:rPr>
        <w:t xml:space="preserve">animal </w:t>
      </w:r>
      <w:r w:rsidR="0020184E">
        <w:rPr>
          <w:rFonts w:ascii="Times New Roman" w:hAnsi="Times New Roman" w:cs="Times New Roman"/>
          <w:sz w:val="26"/>
          <w:szCs w:val="26"/>
        </w:rPr>
        <w:t xml:space="preserve">has been found.  In the context of </w:t>
      </w:r>
      <w:r w:rsidR="00222EDF">
        <w:rPr>
          <w:rFonts w:ascii="Times New Roman" w:hAnsi="Times New Roman" w:cs="Times New Roman"/>
          <w:sz w:val="26"/>
          <w:szCs w:val="26"/>
        </w:rPr>
        <w:t>the</w:t>
      </w:r>
      <w:r w:rsidR="0020184E">
        <w:rPr>
          <w:rFonts w:ascii="Times New Roman" w:hAnsi="Times New Roman" w:cs="Times New Roman"/>
          <w:sz w:val="26"/>
          <w:szCs w:val="26"/>
        </w:rPr>
        <w:t xml:space="preserve"> </w:t>
      </w:r>
      <w:r w:rsidR="00222EDF">
        <w:rPr>
          <w:rFonts w:ascii="Times New Roman" w:hAnsi="Times New Roman" w:cs="Times New Roman"/>
          <w:sz w:val="26"/>
          <w:szCs w:val="26"/>
        </w:rPr>
        <w:t>I</w:t>
      </w:r>
      <w:r w:rsidR="0020184E">
        <w:rPr>
          <w:rFonts w:ascii="Times New Roman" w:hAnsi="Times New Roman" w:cs="Times New Roman"/>
          <w:sz w:val="26"/>
          <w:szCs w:val="26"/>
        </w:rPr>
        <w:t>n-</w:t>
      </w:r>
      <w:r w:rsidR="00222EDF">
        <w:rPr>
          <w:rFonts w:ascii="Times New Roman" w:hAnsi="Times New Roman" w:cs="Times New Roman"/>
          <w:sz w:val="26"/>
          <w:szCs w:val="26"/>
        </w:rPr>
        <w:t>H</w:t>
      </w:r>
      <w:r w:rsidR="0020184E">
        <w:rPr>
          <w:rFonts w:ascii="Times New Roman" w:hAnsi="Times New Roman" w:cs="Times New Roman"/>
          <w:sz w:val="26"/>
          <w:szCs w:val="26"/>
        </w:rPr>
        <w:t xml:space="preserve">ome </w:t>
      </w:r>
      <w:r w:rsidR="00222EDF">
        <w:rPr>
          <w:rFonts w:ascii="Times New Roman" w:hAnsi="Times New Roman" w:cs="Times New Roman"/>
          <w:sz w:val="26"/>
          <w:szCs w:val="26"/>
        </w:rPr>
        <w:t>A</w:t>
      </w:r>
      <w:r w:rsidR="0020184E">
        <w:rPr>
          <w:rFonts w:ascii="Times New Roman" w:hAnsi="Times New Roman" w:cs="Times New Roman"/>
          <w:sz w:val="26"/>
          <w:szCs w:val="26"/>
        </w:rPr>
        <w:t xml:space="preserve">doption </w:t>
      </w:r>
      <w:r w:rsidR="00222EDF">
        <w:rPr>
          <w:rFonts w:ascii="Times New Roman" w:hAnsi="Times New Roman" w:cs="Times New Roman"/>
          <w:sz w:val="26"/>
          <w:szCs w:val="26"/>
        </w:rPr>
        <w:t>P</w:t>
      </w:r>
      <w:r w:rsidR="0020184E">
        <w:rPr>
          <w:rFonts w:ascii="Times New Roman" w:hAnsi="Times New Roman" w:cs="Times New Roman"/>
          <w:sz w:val="26"/>
          <w:szCs w:val="26"/>
        </w:rPr>
        <w:t xml:space="preserve">rogram, </w:t>
      </w:r>
      <w:r w:rsidR="00122358">
        <w:rPr>
          <w:rFonts w:ascii="Times New Roman" w:hAnsi="Times New Roman" w:cs="Times New Roman"/>
          <w:sz w:val="26"/>
          <w:szCs w:val="26"/>
        </w:rPr>
        <w:t>our</w:t>
      </w:r>
      <w:r w:rsidR="0020184E">
        <w:rPr>
          <w:rFonts w:ascii="Times New Roman" w:hAnsi="Times New Roman" w:cs="Times New Roman"/>
          <w:sz w:val="26"/>
          <w:szCs w:val="26"/>
        </w:rPr>
        <w:t xml:space="preserve"> working </w:t>
      </w:r>
      <w:r w:rsidR="0020184E">
        <w:rPr>
          <w:rFonts w:ascii="Times New Roman" w:hAnsi="Times New Roman" w:cs="Times New Roman"/>
          <w:sz w:val="26"/>
          <w:szCs w:val="26"/>
        </w:rPr>
        <w:lastRenderedPageBreak/>
        <w:t>assumption is that the initial contact will be via telephone</w:t>
      </w:r>
      <w:r w:rsidR="00122358">
        <w:rPr>
          <w:rFonts w:ascii="Times New Roman" w:hAnsi="Times New Roman" w:cs="Times New Roman"/>
          <w:sz w:val="26"/>
          <w:szCs w:val="26"/>
        </w:rPr>
        <w:t xml:space="preserve">, text message, </w:t>
      </w:r>
      <w:r w:rsidR="00222EDF">
        <w:rPr>
          <w:rFonts w:ascii="Times New Roman" w:hAnsi="Times New Roman" w:cs="Times New Roman"/>
          <w:sz w:val="26"/>
          <w:szCs w:val="26"/>
        </w:rPr>
        <w:t>or e-mail</w:t>
      </w:r>
      <w:r w:rsidR="0020184E">
        <w:rPr>
          <w:rFonts w:ascii="Times New Roman" w:hAnsi="Times New Roman" w:cs="Times New Roman"/>
          <w:sz w:val="26"/>
          <w:szCs w:val="26"/>
        </w:rPr>
        <w:t>.</w:t>
      </w:r>
      <w:r>
        <w:rPr>
          <w:rFonts w:ascii="Times New Roman" w:hAnsi="Times New Roman" w:cs="Times New Roman"/>
          <w:sz w:val="26"/>
          <w:szCs w:val="26"/>
        </w:rPr>
        <w:t>]</w:t>
      </w:r>
    </w:p>
    <w:p w14:paraId="4A64BDDD" w14:textId="77777777" w:rsidR="004D07BF" w:rsidRPr="0020184E" w:rsidRDefault="0020184E" w:rsidP="004D07BF">
      <w:pPr>
        <w:keepNext/>
        <w:spacing w:after="240"/>
        <w:ind w:firstLine="720"/>
        <w:rPr>
          <w:rFonts w:ascii="Times New Roman" w:hAnsi="Times New Roman" w:cs="Times New Roman"/>
          <w:b/>
          <w:sz w:val="26"/>
          <w:szCs w:val="26"/>
        </w:rPr>
      </w:pPr>
      <w:r w:rsidRPr="0020184E">
        <w:rPr>
          <w:rFonts w:ascii="Times New Roman" w:hAnsi="Times New Roman" w:cs="Times New Roman"/>
          <w:b/>
          <w:sz w:val="26"/>
          <w:szCs w:val="26"/>
        </w:rPr>
        <w:t>A.</w:t>
      </w:r>
      <w:r w:rsidR="00A772B3" w:rsidRPr="0020184E">
        <w:rPr>
          <w:rFonts w:ascii="Times New Roman" w:hAnsi="Times New Roman" w:cs="Times New Roman"/>
          <w:b/>
          <w:sz w:val="26"/>
          <w:szCs w:val="26"/>
        </w:rPr>
        <w:tab/>
      </w:r>
      <w:r w:rsidR="004D07BF" w:rsidRPr="0020184E">
        <w:rPr>
          <w:rFonts w:ascii="Times New Roman" w:hAnsi="Times New Roman" w:cs="Times New Roman"/>
          <w:b/>
          <w:sz w:val="26"/>
          <w:szCs w:val="26"/>
        </w:rPr>
        <w:t>Shelter’s Obligations – Locate Owner.</w:t>
      </w:r>
    </w:p>
    <w:p w14:paraId="15D4B1E9" w14:textId="77777777" w:rsidR="00F2190E" w:rsidRDefault="005B32C6" w:rsidP="00FE78B5">
      <w:pPr>
        <w:keepNext/>
        <w:spacing w:after="240"/>
        <w:ind w:left="2160" w:hanging="720"/>
        <w:rPr>
          <w:rFonts w:ascii="Times New Roman" w:hAnsi="Times New Roman" w:cs="Times New Roman"/>
          <w:sz w:val="26"/>
          <w:szCs w:val="26"/>
        </w:rPr>
      </w:pPr>
      <w:r>
        <w:rPr>
          <w:rFonts w:ascii="Times New Roman" w:hAnsi="Times New Roman" w:cs="Times New Roman"/>
          <w:sz w:val="26"/>
          <w:szCs w:val="26"/>
        </w:rPr>
        <w:t>1.</w:t>
      </w:r>
      <w:r w:rsidR="00FB1868">
        <w:rPr>
          <w:rFonts w:ascii="Times New Roman" w:hAnsi="Times New Roman" w:cs="Times New Roman"/>
          <w:sz w:val="26"/>
          <w:szCs w:val="26"/>
        </w:rPr>
        <w:tab/>
      </w:r>
      <w:r w:rsidR="00F2190E" w:rsidRPr="00F2190E">
        <w:rPr>
          <w:rFonts w:ascii="Times New Roman" w:hAnsi="Times New Roman" w:cs="Times New Roman"/>
          <w:sz w:val="26"/>
          <w:szCs w:val="26"/>
          <w:u w:val="single"/>
        </w:rPr>
        <w:t>California Law</w:t>
      </w:r>
      <w:r w:rsidR="00F2190E">
        <w:rPr>
          <w:rFonts w:ascii="Times New Roman" w:hAnsi="Times New Roman" w:cs="Times New Roman"/>
          <w:sz w:val="26"/>
          <w:szCs w:val="26"/>
        </w:rPr>
        <w:t>.</w:t>
      </w:r>
    </w:p>
    <w:p w14:paraId="1BB9FD55" w14:textId="41D62BA0" w:rsidR="00FB1868" w:rsidRDefault="005B32C6" w:rsidP="00F2190E">
      <w:pPr>
        <w:spacing w:after="240"/>
        <w:ind w:left="2880" w:hanging="720"/>
        <w:rPr>
          <w:rFonts w:ascii="Times New Roman" w:hAnsi="Times New Roman" w:cs="Times New Roman"/>
          <w:sz w:val="26"/>
          <w:szCs w:val="26"/>
        </w:rPr>
      </w:pPr>
      <w:r>
        <w:rPr>
          <w:rFonts w:ascii="Times New Roman" w:hAnsi="Times New Roman" w:cs="Times New Roman"/>
          <w:sz w:val="26"/>
          <w:szCs w:val="26"/>
        </w:rPr>
        <w:t>a.</w:t>
      </w:r>
      <w:r w:rsidR="00F2190E">
        <w:rPr>
          <w:rFonts w:ascii="Times New Roman" w:hAnsi="Times New Roman" w:cs="Times New Roman"/>
          <w:sz w:val="26"/>
          <w:szCs w:val="26"/>
        </w:rPr>
        <w:tab/>
      </w:r>
      <w:r w:rsidR="00FB1868">
        <w:rPr>
          <w:rFonts w:ascii="Times New Roman" w:hAnsi="Times New Roman" w:cs="Times New Roman"/>
          <w:sz w:val="26"/>
          <w:szCs w:val="26"/>
        </w:rPr>
        <w:t>Food and Agricultural Code Section 31108(c):  “</w:t>
      </w:r>
      <w:r w:rsidR="00FB1868" w:rsidRPr="00FB1868">
        <w:rPr>
          <w:rFonts w:ascii="Times New Roman" w:hAnsi="Times New Roman" w:cs="Times New Roman"/>
          <w:sz w:val="26"/>
          <w:szCs w:val="26"/>
        </w:rPr>
        <w:t xml:space="preserve">During the holding period required by this section and before the adoption or euthanasia of a dog impounded pursuant to this division, </w:t>
      </w:r>
      <w:r w:rsidR="00FB1868" w:rsidRPr="00D002FE">
        <w:rPr>
          <w:rFonts w:ascii="Times New Roman" w:hAnsi="Times New Roman" w:cs="Times New Roman"/>
          <w:b/>
          <w:i/>
          <w:sz w:val="26"/>
          <w:szCs w:val="26"/>
        </w:rPr>
        <w:t>a public or private shelter shall scan the dog for a microchip</w:t>
      </w:r>
      <w:r w:rsidR="00FB1868" w:rsidRPr="00FB1868">
        <w:rPr>
          <w:rFonts w:ascii="Times New Roman" w:hAnsi="Times New Roman" w:cs="Times New Roman"/>
          <w:sz w:val="26"/>
          <w:szCs w:val="26"/>
        </w:rPr>
        <w:t xml:space="preserve"> that identifies the owner of that dog and </w:t>
      </w:r>
      <w:r w:rsidR="00FB1868" w:rsidRPr="00534A63">
        <w:rPr>
          <w:rFonts w:ascii="Times New Roman" w:hAnsi="Times New Roman" w:cs="Times New Roman"/>
          <w:b/>
          <w:i/>
          <w:sz w:val="26"/>
          <w:szCs w:val="26"/>
        </w:rPr>
        <w:t>shall make reasonable efforts to contact the owner and notify him or her that his or her dog is impounded</w:t>
      </w:r>
      <w:r w:rsidR="00FB1868" w:rsidRPr="00FB1868">
        <w:rPr>
          <w:rFonts w:ascii="Times New Roman" w:hAnsi="Times New Roman" w:cs="Times New Roman"/>
          <w:sz w:val="26"/>
          <w:szCs w:val="26"/>
        </w:rPr>
        <w:t xml:space="preserve"> and is available for redemption.</w:t>
      </w:r>
      <w:r w:rsidR="00FB1868">
        <w:rPr>
          <w:rFonts w:ascii="Times New Roman" w:hAnsi="Times New Roman" w:cs="Times New Roman"/>
          <w:sz w:val="26"/>
          <w:szCs w:val="26"/>
        </w:rPr>
        <w:t>”</w:t>
      </w:r>
      <w:r w:rsidR="00D002FE">
        <w:rPr>
          <w:rFonts w:ascii="Times New Roman" w:hAnsi="Times New Roman" w:cs="Times New Roman"/>
          <w:sz w:val="26"/>
          <w:szCs w:val="26"/>
        </w:rPr>
        <w:t xml:space="preserve">  (Emphasis added.)</w:t>
      </w:r>
      <w:r w:rsidR="00EF10A6">
        <w:rPr>
          <w:rFonts w:ascii="Times New Roman" w:hAnsi="Times New Roman" w:cs="Times New Roman"/>
          <w:sz w:val="26"/>
          <w:szCs w:val="26"/>
        </w:rPr>
        <w:t xml:space="preserve">  Food and Agricultural Code Section 31752(d) contains a parallel provision for cats.</w:t>
      </w:r>
      <w:r w:rsidR="00FB1868">
        <w:rPr>
          <w:rFonts w:ascii="Times New Roman" w:hAnsi="Times New Roman" w:cs="Times New Roman"/>
          <w:sz w:val="26"/>
          <w:szCs w:val="26"/>
        </w:rPr>
        <w:t xml:space="preserve">  </w:t>
      </w:r>
      <w:r w:rsidR="00B829BD">
        <w:rPr>
          <w:rFonts w:ascii="Times New Roman" w:hAnsi="Times New Roman" w:cs="Times New Roman"/>
          <w:sz w:val="26"/>
          <w:szCs w:val="26"/>
        </w:rPr>
        <w:t>Th</w:t>
      </w:r>
      <w:r w:rsidR="00EF10A6">
        <w:rPr>
          <w:rFonts w:ascii="Times New Roman" w:hAnsi="Times New Roman" w:cs="Times New Roman"/>
          <w:sz w:val="26"/>
          <w:szCs w:val="26"/>
        </w:rPr>
        <w:t>ese</w:t>
      </w:r>
      <w:r w:rsidR="00B829BD">
        <w:rPr>
          <w:rFonts w:ascii="Times New Roman" w:hAnsi="Times New Roman" w:cs="Times New Roman"/>
          <w:sz w:val="26"/>
          <w:szCs w:val="26"/>
        </w:rPr>
        <w:t xml:space="preserve"> </w:t>
      </w:r>
      <w:r w:rsidR="00EF10A6">
        <w:rPr>
          <w:rFonts w:ascii="Times New Roman" w:hAnsi="Times New Roman" w:cs="Times New Roman"/>
          <w:sz w:val="26"/>
          <w:szCs w:val="26"/>
        </w:rPr>
        <w:t xml:space="preserve">two </w:t>
      </w:r>
      <w:r w:rsidR="00B829BD">
        <w:rPr>
          <w:rFonts w:ascii="Times New Roman" w:hAnsi="Times New Roman" w:cs="Times New Roman"/>
          <w:sz w:val="26"/>
          <w:szCs w:val="26"/>
        </w:rPr>
        <w:t>provision</w:t>
      </w:r>
      <w:r w:rsidR="00EF10A6">
        <w:rPr>
          <w:rFonts w:ascii="Times New Roman" w:hAnsi="Times New Roman" w:cs="Times New Roman"/>
          <w:sz w:val="26"/>
          <w:szCs w:val="26"/>
        </w:rPr>
        <w:t>s</w:t>
      </w:r>
      <w:r w:rsidR="00B829BD">
        <w:rPr>
          <w:rFonts w:ascii="Times New Roman" w:hAnsi="Times New Roman" w:cs="Times New Roman"/>
          <w:sz w:val="26"/>
          <w:szCs w:val="26"/>
        </w:rPr>
        <w:t xml:space="preserve"> </w:t>
      </w:r>
      <w:r w:rsidR="00EF10A6">
        <w:rPr>
          <w:rFonts w:ascii="Times New Roman" w:hAnsi="Times New Roman" w:cs="Times New Roman"/>
          <w:sz w:val="26"/>
          <w:szCs w:val="26"/>
        </w:rPr>
        <w:t>were</w:t>
      </w:r>
      <w:r w:rsidR="00B829BD">
        <w:rPr>
          <w:rFonts w:ascii="Times New Roman" w:hAnsi="Times New Roman" w:cs="Times New Roman"/>
          <w:sz w:val="26"/>
          <w:szCs w:val="26"/>
        </w:rPr>
        <w:t xml:space="preserve"> enacted </w:t>
      </w:r>
      <w:r w:rsidR="00AA1BBE">
        <w:rPr>
          <w:rFonts w:ascii="Times New Roman" w:hAnsi="Times New Roman" w:cs="Times New Roman"/>
          <w:sz w:val="26"/>
          <w:szCs w:val="26"/>
        </w:rPr>
        <w:t>in 2000</w:t>
      </w:r>
      <w:r w:rsidR="00B829BD">
        <w:rPr>
          <w:rFonts w:ascii="Times New Roman" w:hAnsi="Times New Roman" w:cs="Times New Roman"/>
          <w:sz w:val="26"/>
          <w:szCs w:val="26"/>
        </w:rPr>
        <w:t>.</w:t>
      </w:r>
    </w:p>
    <w:p w14:paraId="49385682" w14:textId="54F5D023" w:rsidR="00136C19" w:rsidRPr="00136C19" w:rsidRDefault="005B32C6" w:rsidP="00F2190E">
      <w:pPr>
        <w:spacing w:after="240"/>
        <w:ind w:left="3600" w:hanging="720"/>
        <w:rPr>
          <w:rFonts w:ascii="Times New Roman" w:hAnsi="Times New Roman" w:cs="Times New Roman"/>
          <w:sz w:val="26"/>
          <w:szCs w:val="26"/>
        </w:rPr>
      </w:pPr>
      <w:r>
        <w:rPr>
          <w:rFonts w:ascii="Times New Roman" w:hAnsi="Times New Roman" w:cs="Times New Roman"/>
          <w:sz w:val="26"/>
          <w:szCs w:val="26"/>
        </w:rPr>
        <w:t>i.</w:t>
      </w:r>
      <w:r w:rsidR="0087389F">
        <w:rPr>
          <w:rFonts w:ascii="Times New Roman" w:hAnsi="Times New Roman" w:cs="Times New Roman"/>
          <w:sz w:val="26"/>
          <w:szCs w:val="26"/>
        </w:rPr>
        <w:tab/>
      </w:r>
      <w:r w:rsidR="00136C19" w:rsidRPr="00136C19">
        <w:rPr>
          <w:rFonts w:ascii="Times New Roman" w:hAnsi="Times New Roman" w:cs="Times New Roman"/>
          <w:sz w:val="26"/>
          <w:szCs w:val="26"/>
        </w:rPr>
        <w:t xml:space="preserve">The most natural reading of the statutory text is that </w:t>
      </w:r>
      <w:r w:rsidR="00AA1BBE">
        <w:rPr>
          <w:rFonts w:ascii="Times New Roman" w:hAnsi="Times New Roman" w:cs="Times New Roman"/>
          <w:sz w:val="26"/>
          <w:szCs w:val="26"/>
        </w:rPr>
        <w:t xml:space="preserve">the obligation </w:t>
      </w:r>
      <w:r w:rsidR="009B79E1">
        <w:rPr>
          <w:rFonts w:ascii="Times New Roman" w:hAnsi="Times New Roman" w:cs="Times New Roman"/>
          <w:sz w:val="26"/>
          <w:szCs w:val="26"/>
        </w:rPr>
        <w:t xml:space="preserve">to attempt to contact the animal’s owner </w:t>
      </w:r>
      <w:r w:rsidR="00AA1BBE">
        <w:rPr>
          <w:rFonts w:ascii="Times New Roman" w:hAnsi="Times New Roman" w:cs="Times New Roman"/>
          <w:sz w:val="26"/>
          <w:szCs w:val="26"/>
        </w:rPr>
        <w:t xml:space="preserve">arises </w:t>
      </w:r>
      <w:r w:rsidR="009B79E1">
        <w:rPr>
          <w:rFonts w:ascii="Times New Roman" w:hAnsi="Times New Roman" w:cs="Times New Roman"/>
          <w:sz w:val="26"/>
          <w:szCs w:val="26"/>
        </w:rPr>
        <w:t xml:space="preserve">whenever the animal has </w:t>
      </w:r>
      <w:r w:rsidR="00EB678C" w:rsidRPr="00EB678C">
        <w:rPr>
          <w:rFonts w:ascii="Times New Roman" w:hAnsi="Times New Roman" w:cs="Times New Roman"/>
          <w:sz w:val="26"/>
          <w:szCs w:val="26"/>
        </w:rPr>
        <w:t>any indicia of ownership</w:t>
      </w:r>
      <w:r w:rsidR="009B79E1">
        <w:rPr>
          <w:rFonts w:ascii="Times New Roman" w:hAnsi="Times New Roman" w:cs="Times New Roman"/>
          <w:sz w:val="26"/>
          <w:szCs w:val="26"/>
        </w:rPr>
        <w:t xml:space="preserve"> (i.e., not just a microchip)</w:t>
      </w:r>
      <w:r w:rsidR="00EB678C" w:rsidRPr="00EB678C">
        <w:rPr>
          <w:rFonts w:ascii="Times New Roman" w:hAnsi="Times New Roman" w:cs="Times New Roman"/>
          <w:sz w:val="26"/>
          <w:szCs w:val="26"/>
        </w:rPr>
        <w:t xml:space="preserve"> </w:t>
      </w:r>
      <w:r w:rsidR="00EB678C">
        <w:rPr>
          <w:rFonts w:ascii="Times New Roman" w:hAnsi="Times New Roman" w:cs="Times New Roman"/>
          <w:sz w:val="26"/>
          <w:szCs w:val="26"/>
        </w:rPr>
        <w:t xml:space="preserve">which </w:t>
      </w:r>
      <w:r w:rsidR="00EB678C" w:rsidRPr="00EB678C">
        <w:rPr>
          <w:rFonts w:ascii="Times New Roman" w:hAnsi="Times New Roman" w:cs="Times New Roman"/>
          <w:sz w:val="26"/>
          <w:szCs w:val="26"/>
        </w:rPr>
        <w:t xml:space="preserve">would provide </w:t>
      </w:r>
      <w:r w:rsidR="00EF10A6">
        <w:rPr>
          <w:rFonts w:ascii="Times New Roman" w:hAnsi="Times New Roman" w:cs="Times New Roman"/>
          <w:sz w:val="26"/>
          <w:szCs w:val="26"/>
        </w:rPr>
        <w:t xml:space="preserve">guidance regarding </w:t>
      </w:r>
      <w:r w:rsidR="00EB678C" w:rsidRPr="00EB678C">
        <w:rPr>
          <w:rFonts w:ascii="Times New Roman" w:hAnsi="Times New Roman" w:cs="Times New Roman"/>
          <w:sz w:val="26"/>
          <w:szCs w:val="26"/>
        </w:rPr>
        <w:t>the identity and contact</w:t>
      </w:r>
      <w:r w:rsidR="00EB678C">
        <w:rPr>
          <w:rFonts w:ascii="Times New Roman" w:hAnsi="Times New Roman" w:cs="Times New Roman"/>
          <w:sz w:val="26"/>
          <w:szCs w:val="26"/>
        </w:rPr>
        <w:t xml:space="preserve"> information</w:t>
      </w:r>
      <w:r w:rsidR="00EB678C" w:rsidRPr="00EB678C">
        <w:rPr>
          <w:rFonts w:ascii="Times New Roman" w:hAnsi="Times New Roman" w:cs="Times New Roman"/>
          <w:sz w:val="26"/>
          <w:szCs w:val="26"/>
        </w:rPr>
        <w:t xml:space="preserve"> </w:t>
      </w:r>
      <w:r w:rsidR="009B79E1">
        <w:rPr>
          <w:rFonts w:ascii="Times New Roman" w:hAnsi="Times New Roman" w:cs="Times New Roman"/>
          <w:sz w:val="26"/>
          <w:szCs w:val="26"/>
        </w:rPr>
        <w:t>of</w:t>
      </w:r>
      <w:r w:rsidR="00EB678C" w:rsidRPr="00EB678C">
        <w:rPr>
          <w:rFonts w:ascii="Times New Roman" w:hAnsi="Times New Roman" w:cs="Times New Roman"/>
          <w:sz w:val="26"/>
          <w:szCs w:val="26"/>
        </w:rPr>
        <w:t xml:space="preserve"> the owner</w:t>
      </w:r>
      <w:r w:rsidR="00136C19">
        <w:rPr>
          <w:rFonts w:ascii="Times New Roman" w:hAnsi="Times New Roman" w:cs="Times New Roman"/>
          <w:sz w:val="26"/>
          <w:szCs w:val="26"/>
        </w:rPr>
        <w:t>.</w:t>
      </w:r>
    </w:p>
    <w:p w14:paraId="007C2C7B" w14:textId="0EE1F4B1" w:rsidR="00D002FE" w:rsidRDefault="00AA1BBE" w:rsidP="00F2190E">
      <w:pPr>
        <w:spacing w:after="240"/>
        <w:ind w:left="3600" w:hanging="720"/>
        <w:rPr>
          <w:rFonts w:ascii="Times New Roman" w:hAnsi="Times New Roman" w:cs="Times New Roman"/>
          <w:sz w:val="26"/>
          <w:szCs w:val="26"/>
        </w:rPr>
      </w:pPr>
      <w:r>
        <w:rPr>
          <w:rFonts w:ascii="Times New Roman" w:hAnsi="Times New Roman" w:cs="Times New Roman"/>
          <w:sz w:val="26"/>
          <w:szCs w:val="26"/>
        </w:rPr>
        <w:t>i</w:t>
      </w:r>
      <w:r w:rsidR="005B32C6">
        <w:rPr>
          <w:rFonts w:ascii="Times New Roman" w:hAnsi="Times New Roman" w:cs="Times New Roman"/>
          <w:sz w:val="26"/>
          <w:szCs w:val="26"/>
        </w:rPr>
        <w:t>i.</w:t>
      </w:r>
      <w:r w:rsidR="00D002FE">
        <w:rPr>
          <w:rFonts w:ascii="Times New Roman" w:hAnsi="Times New Roman" w:cs="Times New Roman"/>
          <w:sz w:val="26"/>
          <w:szCs w:val="26"/>
        </w:rPr>
        <w:tab/>
        <w:t>Section</w:t>
      </w:r>
      <w:r w:rsidR="00EF10A6">
        <w:rPr>
          <w:rFonts w:ascii="Times New Roman" w:hAnsi="Times New Roman" w:cs="Times New Roman"/>
          <w:sz w:val="26"/>
          <w:szCs w:val="26"/>
        </w:rPr>
        <w:t>s</w:t>
      </w:r>
      <w:r w:rsidR="0087389F">
        <w:rPr>
          <w:rFonts w:ascii="Times New Roman" w:hAnsi="Times New Roman" w:cs="Times New Roman"/>
          <w:sz w:val="26"/>
          <w:szCs w:val="26"/>
        </w:rPr>
        <w:t> </w:t>
      </w:r>
      <w:r w:rsidR="00D002FE">
        <w:rPr>
          <w:rFonts w:ascii="Times New Roman" w:hAnsi="Times New Roman" w:cs="Times New Roman"/>
          <w:sz w:val="26"/>
          <w:szCs w:val="26"/>
        </w:rPr>
        <w:t>31108(c)</w:t>
      </w:r>
      <w:r w:rsidR="00EF10A6">
        <w:rPr>
          <w:rFonts w:ascii="Times New Roman" w:hAnsi="Times New Roman" w:cs="Times New Roman"/>
          <w:sz w:val="26"/>
          <w:szCs w:val="26"/>
        </w:rPr>
        <w:t xml:space="preserve"> and 31752(d)</w:t>
      </w:r>
      <w:r w:rsidR="00D002FE">
        <w:rPr>
          <w:rFonts w:ascii="Times New Roman" w:hAnsi="Times New Roman" w:cs="Times New Roman"/>
          <w:sz w:val="26"/>
          <w:szCs w:val="26"/>
        </w:rPr>
        <w:t xml:space="preserve"> appl</w:t>
      </w:r>
      <w:r w:rsidR="00EF10A6">
        <w:rPr>
          <w:rFonts w:ascii="Times New Roman" w:hAnsi="Times New Roman" w:cs="Times New Roman"/>
          <w:sz w:val="26"/>
          <w:szCs w:val="26"/>
        </w:rPr>
        <w:t>y</w:t>
      </w:r>
      <w:r w:rsidR="00D002FE">
        <w:rPr>
          <w:rFonts w:ascii="Times New Roman" w:hAnsi="Times New Roman" w:cs="Times New Roman"/>
          <w:sz w:val="26"/>
          <w:szCs w:val="26"/>
        </w:rPr>
        <w:t xml:space="preserve"> to all shelters.</w:t>
      </w:r>
    </w:p>
    <w:p w14:paraId="36C32AAC" w14:textId="77777777" w:rsidR="001B10D4" w:rsidRDefault="005B32C6" w:rsidP="00FE78B5">
      <w:pPr>
        <w:keepNext/>
        <w:spacing w:after="240"/>
        <w:ind w:left="2160" w:hanging="720"/>
        <w:rPr>
          <w:rFonts w:ascii="Times New Roman" w:hAnsi="Times New Roman" w:cs="Times New Roman"/>
          <w:sz w:val="26"/>
          <w:szCs w:val="26"/>
        </w:rPr>
      </w:pPr>
      <w:r>
        <w:rPr>
          <w:rFonts w:ascii="Times New Roman" w:hAnsi="Times New Roman" w:cs="Times New Roman"/>
          <w:sz w:val="26"/>
          <w:szCs w:val="26"/>
        </w:rPr>
        <w:t>2.</w:t>
      </w:r>
      <w:r w:rsidR="00877FF1">
        <w:rPr>
          <w:rFonts w:ascii="Times New Roman" w:hAnsi="Times New Roman" w:cs="Times New Roman"/>
          <w:sz w:val="26"/>
          <w:szCs w:val="26"/>
        </w:rPr>
        <w:tab/>
      </w:r>
      <w:r w:rsidR="00877FF1" w:rsidRPr="001B10D4">
        <w:rPr>
          <w:rFonts w:ascii="Times New Roman" w:hAnsi="Times New Roman" w:cs="Times New Roman"/>
          <w:sz w:val="26"/>
          <w:szCs w:val="26"/>
          <w:u w:val="single"/>
        </w:rPr>
        <w:t>Municipal/County Law</w:t>
      </w:r>
      <w:r w:rsidR="00275043">
        <w:rPr>
          <w:rFonts w:ascii="Times New Roman" w:hAnsi="Times New Roman" w:cs="Times New Roman"/>
          <w:sz w:val="26"/>
          <w:szCs w:val="26"/>
        </w:rPr>
        <w:t>.</w:t>
      </w:r>
    </w:p>
    <w:p w14:paraId="7848E6F8" w14:textId="77777777" w:rsidR="004D07BF" w:rsidRDefault="005B32C6" w:rsidP="001B10D4">
      <w:pPr>
        <w:spacing w:after="240"/>
        <w:ind w:left="2880" w:hanging="720"/>
        <w:rPr>
          <w:rFonts w:ascii="Times New Roman" w:hAnsi="Times New Roman" w:cs="Times New Roman"/>
          <w:sz w:val="26"/>
          <w:szCs w:val="26"/>
        </w:rPr>
      </w:pPr>
      <w:r>
        <w:rPr>
          <w:rFonts w:ascii="Times New Roman" w:hAnsi="Times New Roman" w:cs="Times New Roman"/>
          <w:sz w:val="26"/>
          <w:szCs w:val="26"/>
        </w:rPr>
        <w:t>a.</w:t>
      </w:r>
      <w:r w:rsidR="001B10D4">
        <w:rPr>
          <w:rFonts w:ascii="Times New Roman" w:hAnsi="Times New Roman" w:cs="Times New Roman"/>
          <w:sz w:val="26"/>
          <w:szCs w:val="26"/>
        </w:rPr>
        <w:tab/>
      </w:r>
      <w:r w:rsidR="004D07BF">
        <w:rPr>
          <w:rFonts w:ascii="Times New Roman" w:hAnsi="Times New Roman" w:cs="Times New Roman"/>
          <w:sz w:val="26"/>
          <w:szCs w:val="26"/>
        </w:rPr>
        <w:t>Many city/county codes have specific requirements in terms of what steps a shelter must take to attempt to locate an animal’s owner.</w:t>
      </w:r>
    </w:p>
    <w:p w14:paraId="1FD19F46" w14:textId="0922B664" w:rsidR="00DB01CF" w:rsidRDefault="005B32C6" w:rsidP="001B10D4">
      <w:pPr>
        <w:spacing w:after="240"/>
        <w:ind w:left="2880" w:hanging="720"/>
        <w:rPr>
          <w:rFonts w:ascii="Times New Roman" w:hAnsi="Times New Roman" w:cs="Times New Roman"/>
          <w:sz w:val="26"/>
          <w:szCs w:val="26"/>
        </w:rPr>
      </w:pPr>
      <w:r>
        <w:rPr>
          <w:rFonts w:ascii="Times New Roman" w:hAnsi="Times New Roman" w:cs="Times New Roman"/>
          <w:sz w:val="26"/>
          <w:szCs w:val="26"/>
        </w:rPr>
        <w:t>b.</w:t>
      </w:r>
      <w:r w:rsidR="004D07BF">
        <w:rPr>
          <w:rFonts w:ascii="Times New Roman" w:hAnsi="Times New Roman" w:cs="Times New Roman"/>
          <w:sz w:val="26"/>
          <w:szCs w:val="26"/>
        </w:rPr>
        <w:tab/>
      </w:r>
      <w:r w:rsidR="00DB01CF">
        <w:rPr>
          <w:rFonts w:ascii="Times New Roman" w:hAnsi="Times New Roman" w:cs="Times New Roman"/>
          <w:sz w:val="26"/>
          <w:szCs w:val="26"/>
        </w:rPr>
        <w:t xml:space="preserve">The shelter’s obligations will be determined by the </w:t>
      </w:r>
      <w:r w:rsidR="00AA1BBE">
        <w:rPr>
          <w:rFonts w:ascii="Times New Roman" w:hAnsi="Times New Roman" w:cs="Times New Roman"/>
          <w:sz w:val="26"/>
          <w:szCs w:val="26"/>
        </w:rPr>
        <w:t xml:space="preserve">law </w:t>
      </w:r>
      <w:r w:rsidR="00DB01CF">
        <w:rPr>
          <w:rFonts w:ascii="Times New Roman" w:hAnsi="Times New Roman" w:cs="Times New Roman"/>
          <w:sz w:val="26"/>
          <w:szCs w:val="26"/>
        </w:rPr>
        <w:t xml:space="preserve">of the jurisdiction which controls the shelter unless the shelter also has contractually obligated itself to comply with the regulations of </w:t>
      </w:r>
      <w:r w:rsidR="004D07BF">
        <w:rPr>
          <w:rFonts w:ascii="Times New Roman" w:hAnsi="Times New Roman" w:cs="Times New Roman"/>
          <w:sz w:val="26"/>
          <w:szCs w:val="26"/>
        </w:rPr>
        <w:t xml:space="preserve">specific </w:t>
      </w:r>
      <w:r w:rsidR="00DB01CF">
        <w:rPr>
          <w:rFonts w:ascii="Times New Roman" w:hAnsi="Times New Roman" w:cs="Times New Roman"/>
          <w:sz w:val="26"/>
          <w:szCs w:val="26"/>
        </w:rPr>
        <w:t>municipalities.</w:t>
      </w:r>
    </w:p>
    <w:p w14:paraId="47D7F88D" w14:textId="017DB766" w:rsidR="00136C19" w:rsidRDefault="00136C19" w:rsidP="001B10D4">
      <w:pPr>
        <w:spacing w:after="240"/>
        <w:ind w:left="2880" w:hanging="720"/>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ab/>
      </w:r>
      <w:r w:rsidR="0025536B">
        <w:rPr>
          <w:rFonts w:ascii="Times New Roman" w:hAnsi="Times New Roman" w:cs="Times New Roman"/>
          <w:sz w:val="26"/>
          <w:szCs w:val="26"/>
        </w:rPr>
        <w:t xml:space="preserve">Although there will be “due diligence”-type requirements in many jurisdictions which effectively extend the legal </w:t>
      </w:r>
      <w:r w:rsidR="007A1EFE">
        <w:rPr>
          <w:rFonts w:ascii="Times New Roman" w:hAnsi="Times New Roman" w:cs="Times New Roman"/>
          <w:sz w:val="26"/>
          <w:szCs w:val="26"/>
        </w:rPr>
        <w:t>holding period</w:t>
      </w:r>
      <w:r w:rsidR="0025536B">
        <w:rPr>
          <w:rFonts w:ascii="Times New Roman" w:hAnsi="Times New Roman" w:cs="Times New Roman"/>
          <w:sz w:val="26"/>
          <w:szCs w:val="26"/>
        </w:rPr>
        <w:t xml:space="preserve">, </w:t>
      </w:r>
      <w:r w:rsidR="00A310E9">
        <w:rPr>
          <w:rFonts w:ascii="Times New Roman" w:hAnsi="Times New Roman" w:cs="Times New Roman"/>
          <w:sz w:val="26"/>
          <w:szCs w:val="26"/>
        </w:rPr>
        <w:t>the shelter’s obligations should not impact the general design of the In-Home Adoption Program</w:t>
      </w:r>
      <w:r w:rsidR="00BB7072">
        <w:rPr>
          <w:rFonts w:ascii="Times New Roman" w:hAnsi="Times New Roman" w:cs="Times New Roman"/>
          <w:sz w:val="26"/>
          <w:szCs w:val="26"/>
        </w:rPr>
        <w:t xml:space="preserve">. </w:t>
      </w:r>
      <w:r w:rsidR="002C7AC6">
        <w:rPr>
          <w:rFonts w:ascii="Times New Roman" w:hAnsi="Times New Roman" w:cs="Times New Roman"/>
          <w:sz w:val="26"/>
          <w:szCs w:val="26"/>
        </w:rPr>
        <w:t xml:space="preserve"> </w:t>
      </w:r>
      <w:r w:rsidR="00BB7072">
        <w:rPr>
          <w:rFonts w:ascii="Times New Roman" w:hAnsi="Times New Roman" w:cs="Times New Roman"/>
          <w:sz w:val="26"/>
          <w:szCs w:val="26"/>
        </w:rPr>
        <w:t>These requirements</w:t>
      </w:r>
      <w:r w:rsidR="00250637">
        <w:rPr>
          <w:rFonts w:ascii="Times New Roman" w:hAnsi="Times New Roman" w:cs="Times New Roman"/>
          <w:sz w:val="26"/>
          <w:szCs w:val="26"/>
        </w:rPr>
        <w:t xml:space="preserve"> </w:t>
      </w:r>
      <w:r w:rsidR="00EF10A6">
        <w:rPr>
          <w:rFonts w:ascii="Times New Roman" w:hAnsi="Times New Roman" w:cs="Times New Roman"/>
          <w:sz w:val="26"/>
          <w:szCs w:val="26"/>
        </w:rPr>
        <w:t>should</w:t>
      </w:r>
      <w:r w:rsidR="00BB7072">
        <w:rPr>
          <w:rFonts w:ascii="Times New Roman" w:hAnsi="Times New Roman" w:cs="Times New Roman"/>
          <w:sz w:val="26"/>
          <w:szCs w:val="26"/>
        </w:rPr>
        <w:t>, however,</w:t>
      </w:r>
      <w:r w:rsidR="00EF10A6">
        <w:rPr>
          <w:rFonts w:ascii="Times New Roman" w:hAnsi="Times New Roman" w:cs="Times New Roman"/>
          <w:sz w:val="26"/>
          <w:szCs w:val="26"/>
        </w:rPr>
        <w:t xml:space="preserve"> </w:t>
      </w:r>
      <w:r w:rsidR="00250637">
        <w:rPr>
          <w:rFonts w:ascii="Times New Roman" w:hAnsi="Times New Roman" w:cs="Times New Roman"/>
          <w:sz w:val="26"/>
          <w:szCs w:val="26"/>
        </w:rPr>
        <w:t xml:space="preserve">always </w:t>
      </w:r>
      <w:r w:rsidR="00EF10A6">
        <w:rPr>
          <w:rFonts w:ascii="Times New Roman" w:hAnsi="Times New Roman" w:cs="Times New Roman"/>
          <w:sz w:val="26"/>
          <w:szCs w:val="26"/>
        </w:rPr>
        <w:t xml:space="preserve">be considered when </w:t>
      </w:r>
      <w:r w:rsidR="00250637">
        <w:rPr>
          <w:rFonts w:ascii="Times New Roman" w:hAnsi="Times New Roman" w:cs="Times New Roman"/>
          <w:sz w:val="26"/>
          <w:szCs w:val="26"/>
        </w:rPr>
        <w:t xml:space="preserve">implementing a </w:t>
      </w:r>
      <w:r w:rsidR="00EF10A6">
        <w:rPr>
          <w:rFonts w:ascii="Times New Roman" w:hAnsi="Times New Roman" w:cs="Times New Roman"/>
          <w:sz w:val="26"/>
          <w:szCs w:val="26"/>
        </w:rPr>
        <w:t>Program</w:t>
      </w:r>
      <w:r w:rsidR="00A310E9">
        <w:rPr>
          <w:rFonts w:ascii="Times New Roman" w:hAnsi="Times New Roman" w:cs="Times New Roman"/>
          <w:sz w:val="26"/>
          <w:szCs w:val="26"/>
        </w:rPr>
        <w:t>.</w:t>
      </w:r>
    </w:p>
    <w:p w14:paraId="436714EF" w14:textId="77777777" w:rsidR="00877FF1" w:rsidRDefault="005B32C6" w:rsidP="00877FF1">
      <w:pPr>
        <w:spacing w:after="240"/>
        <w:ind w:left="2160" w:hanging="720"/>
        <w:rPr>
          <w:rFonts w:ascii="Times New Roman" w:hAnsi="Times New Roman" w:cs="Times New Roman"/>
          <w:sz w:val="26"/>
          <w:szCs w:val="26"/>
        </w:rPr>
      </w:pPr>
      <w:r>
        <w:rPr>
          <w:rFonts w:ascii="Times New Roman" w:hAnsi="Times New Roman" w:cs="Times New Roman"/>
          <w:sz w:val="26"/>
          <w:szCs w:val="26"/>
        </w:rPr>
        <w:lastRenderedPageBreak/>
        <w:t>3.</w:t>
      </w:r>
      <w:r w:rsidR="00877FF1">
        <w:rPr>
          <w:rFonts w:ascii="Times New Roman" w:hAnsi="Times New Roman" w:cs="Times New Roman"/>
          <w:sz w:val="26"/>
          <w:szCs w:val="26"/>
        </w:rPr>
        <w:tab/>
      </w:r>
      <w:r w:rsidR="00877FF1" w:rsidRPr="004D07BF">
        <w:rPr>
          <w:rFonts w:ascii="Times New Roman" w:hAnsi="Times New Roman" w:cs="Times New Roman"/>
          <w:sz w:val="26"/>
          <w:szCs w:val="26"/>
          <w:u w:val="single"/>
        </w:rPr>
        <w:t>Best Practices</w:t>
      </w:r>
      <w:r w:rsidR="00275043">
        <w:rPr>
          <w:rFonts w:ascii="Times New Roman" w:hAnsi="Times New Roman" w:cs="Times New Roman"/>
          <w:sz w:val="26"/>
          <w:szCs w:val="26"/>
        </w:rPr>
        <w:t>.</w:t>
      </w:r>
      <w:r w:rsidR="0025536B">
        <w:rPr>
          <w:rFonts w:ascii="Times New Roman" w:hAnsi="Times New Roman" w:cs="Times New Roman"/>
          <w:sz w:val="26"/>
          <w:szCs w:val="26"/>
        </w:rPr>
        <w:t xml:space="preserve">  A</w:t>
      </w:r>
      <w:r w:rsidR="00795A1F">
        <w:rPr>
          <w:rFonts w:ascii="Times New Roman" w:hAnsi="Times New Roman" w:cs="Times New Roman"/>
          <w:sz w:val="26"/>
          <w:szCs w:val="26"/>
        </w:rPr>
        <w:t xml:space="preserve">lthough not always required by city/county ordinances, it makes sense that the shelter would post information about found animals on its website and on social media platforms (e.g., </w:t>
      </w:r>
      <w:r w:rsidR="00A84B06">
        <w:rPr>
          <w:rFonts w:ascii="Times New Roman" w:hAnsi="Times New Roman" w:cs="Times New Roman"/>
          <w:sz w:val="26"/>
          <w:szCs w:val="26"/>
        </w:rPr>
        <w:t>Facebook</w:t>
      </w:r>
      <w:r w:rsidR="00795A1F">
        <w:rPr>
          <w:rFonts w:ascii="Times New Roman" w:hAnsi="Times New Roman" w:cs="Times New Roman"/>
          <w:sz w:val="26"/>
          <w:szCs w:val="26"/>
        </w:rPr>
        <w:t xml:space="preserve">, </w:t>
      </w:r>
      <w:proofErr w:type="spellStart"/>
      <w:r w:rsidR="00795A1F">
        <w:rPr>
          <w:rFonts w:ascii="Times New Roman" w:hAnsi="Times New Roman" w:cs="Times New Roman"/>
          <w:sz w:val="26"/>
          <w:szCs w:val="26"/>
        </w:rPr>
        <w:t>Nextdoor</w:t>
      </w:r>
      <w:proofErr w:type="spellEnd"/>
      <w:r w:rsidR="00795A1F">
        <w:rPr>
          <w:rFonts w:ascii="Times New Roman" w:hAnsi="Times New Roman" w:cs="Times New Roman"/>
          <w:sz w:val="26"/>
          <w:szCs w:val="26"/>
        </w:rPr>
        <w:t xml:space="preserve"> Neighbor).  Doing so would require that the shelter obtain a description of the animal and the circumstances under which the animal was found; ideally, the shelter would obtain a picture of the animal as well.</w:t>
      </w:r>
    </w:p>
    <w:p w14:paraId="649AFB40" w14:textId="3938390A" w:rsidR="00FC42A7" w:rsidRDefault="005B32C6" w:rsidP="005B32C6">
      <w:pPr>
        <w:spacing w:after="240"/>
        <w:ind w:left="2160" w:hanging="720"/>
        <w:rPr>
          <w:rFonts w:ascii="Times New Roman" w:hAnsi="Times New Roman" w:cs="Times New Roman"/>
          <w:sz w:val="26"/>
          <w:szCs w:val="26"/>
        </w:rPr>
      </w:pPr>
      <w:r>
        <w:rPr>
          <w:rFonts w:ascii="Times New Roman" w:hAnsi="Times New Roman" w:cs="Times New Roman"/>
          <w:sz w:val="26"/>
          <w:szCs w:val="26"/>
        </w:rPr>
        <w:t>4.</w:t>
      </w:r>
      <w:r w:rsidR="00A772B3">
        <w:rPr>
          <w:rFonts w:ascii="Times New Roman" w:hAnsi="Times New Roman" w:cs="Times New Roman"/>
          <w:sz w:val="26"/>
          <w:szCs w:val="26"/>
        </w:rPr>
        <w:tab/>
      </w:r>
      <w:r w:rsidR="00AA1BBE">
        <w:rPr>
          <w:rFonts w:ascii="Times New Roman" w:hAnsi="Times New Roman" w:cs="Times New Roman"/>
          <w:sz w:val="26"/>
          <w:szCs w:val="26"/>
        </w:rPr>
        <w:t xml:space="preserve">The microchip-scan requirement pursuant to Food and Agricultural Code Sections 31108(c) and 31752(d) </w:t>
      </w:r>
      <w:r w:rsidR="00BB7072">
        <w:rPr>
          <w:rFonts w:ascii="Times New Roman" w:hAnsi="Times New Roman" w:cs="Times New Roman"/>
          <w:sz w:val="26"/>
          <w:szCs w:val="26"/>
        </w:rPr>
        <w:t>requires</w:t>
      </w:r>
      <w:r w:rsidR="00AA1BBE">
        <w:rPr>
          <w:rFonts w:ascii="Times New Roman" w:hAnsi="Times New Roman" w:cs="Times New Roman"/>
          <w:sz w:val="26"/>
          <w:szCs w:val="26"/>
        </w:rPr>
        <w:t xml:space="preserve"> in-person contact, but can be done at the Finder’s residence.</w:t>
      </w:r>
    </w:p>
    <w:p w14:paraId="7D55B962" w14:textId="5E27A847" w:rsidR="00AA1BBE" w:rsidRDefault="00AA1BBE" w:rsidP="005B32C6">
      <w:pPr>
        <w:spacing w:after="240"/>
        <w:ind w:left="2160" w:hanging="720"/>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r w:rsidR="00D210B8">
        <w:rPr>
          <w:rFonts w:ascii="Times New Roman" w:hAnsi="Times New Roman" w:cs="Times New Roman"/>
          <w:sz w:val="26"/>
          <w:szCs w:val="26"/>
        </w:rPr>
        <w:t>Photographs can be taken in-person or submitted electronically.</w:t>
      </w:r>
    </w:p>
    <w:p w14:paraId="2FDB56FD" w14:textId="77777777" w:rsidR="00A5384D" w:rsidRDefault="00537BC9" w:rsidP="001A66EF">
      <w:pPr>
        <w:keepNext/>
        <w:keepLines/>
        <w:spacing w:after="240"/>
        <w:ind w:firstLine="720"/>
        <w:rPr>
          <w:rFonts w:ascii="Times New Roman" w:hAnsi="Times New Roman" w:cs="Times New Roman"/>
          <w:b/>
          <w:sz w:val="26"/>
          <w:szCs w:val="26"/>
        </w:rPr>
      </w:pPr>
      <w:r w:rsidRPr="00537BC9">
        <w:rPr>
          <w:rFonts w:ascii="Times New Roman" w:hAnsi="Times New Roman" w:cs="Times New Roman"/>
          <w:b/>
          <w:sz w:val="26"/>
          <w:szCs w:val="26"/>
        </w:rPr>
        <w:t>B.</w:t>
      </w:r>
      <w:r w:rsidR="00A5384D" w:rsidRPr="00537BC9">
        <w:rPr>
          <w:rFonts w:ascii="Times New Roman" w:hAnsi="Times New Roman" w:cs="Times New Roman"/>
          <w:b/>
          <w:sz w:val="26"/>
          <w:szCs w:val="26"/>
        </w:rPr>
        <w:tab/>
        <w:t xml:space="preserve">Shelter’s Obligations – </w:t>
      </w:r>
      <w:r w:rsidRPr="00537BC9">
        <w:rPr>
          <w:rFonts w:ascii="Times New Roman" w:hAnsi="Times New Roman" w:cs="Times New Roman"/>
          <w:b/>
          <w:sz w:val="26"/>
          <w:szCs w:val="26"/>
        </w:rPr>
        <w:t xml:space="preserve">Maintenance/Care </w:t>
      </w:r>
      <w:proofErr w:type="gramStart"/>
      <w:r w:rsidRPr="00537BC9">
        <w:rPr>
          <w:rFonts w:ascii="Times New Roman" w:hAnsi="Times New Roman" w:cs="Times New Roman"/>
          <w:b/>
          <w:sz w:val="26"/>
          <w:szCs w:val="26"/>
        </w:rPr>
        <w:t>Of</w:t>
      </w:r>
      <w:proofErr w:type="gramEnd"/>
      <w:r w:rsidRPr="00537BC9">
        <w:rPr>
          <w:rFonts w:ascii="Times New Roman" w:hAnsi="Times New Roman" w:cs="Times New Roman"/>
          <w:b/>
          <w:sz w:val="26"/>
          <w:szCs w:val="26"/>
        </w:rPr>
        <w:t xml:space="preserve"> Animal</w:t>
      </w:r>
      <w:r w:rsidR="00A5384D" w:rsidRPr="00537BC9">
        <w:rPr>
          <w:rFonts w:ascii="Times New Roman" w:hAnsi="Times New Roman" w:cs="Times New Roman"/>
          <w:b/>
          <w:sz w:val="26"/>
          <w:szCs w:val="26"/>
        </w:rPr>
        <w:t>.</w:t>
      </w:r>
    </w:p>
    <w:p w14:paraId="0CA4E37B" w14:textId="77777777" w:rsidR="00F27C25" w:rsidRDefault="00537BC9" w:rsidP="001A66EF">
      <w:pPr>
        <w:keepNext/>
        <w:keepLines/>
        <w:spacing w:after="240"/>
        <w:ind w:left="2160" w:hanging="72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F27C25" w:rsidRPr="00F27C25">
        <w:rPr>
          <w:rFonts w:ascii="Times New Roman" w:hAnsi="Times New Roman" w:cs="Times New Roman"/>
          <w:sz w:val="26"/>
          <w:szCs w:val="26"/>
          <w:u w:val="single"/>
        </w:rPr>
        <w:t>California Law</w:t>
      </w:r>
      <w:r w:rsidR="00F27C25">
        <w:rPr>
          <w:rFonts w:ascii="Times New Roman" w:hAnsi="Times New Roman" w:cs="Times New Roman"/>
          <w:sz w:val="26"/>
          <w:szCs w:val="26"/>
        </w:rPr>
        <w:t>.</w:t>
      </w:r>
    </w:p>
    <w:p w14:paraId="2CB7A8AC" w14:textId="05E4CA32" w:rsidR="00F27C25" w:rsidRPr="00247729" w:rsidRDefault="00F27C25" w:rsidP="00F27C25">
      <w:pPr>
        <w:spacing w:after="240"/>
        <w:ind w:left="2880" w:hanging="72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r>
      <w:r w:rsidR="001A66EF" w:rsidRPr="00247729">
        <w:rPr>
          <w:rFonts w:ascii="Times New Roman" w:hAnsi="Times New Roman" w:cs="Times New Roman"/>
          <w:sz w:val="26"/>
          <w:szCs w:val="26"/>
        </w:rPr>
        <w:t xml:space="preserve">Under </w:t>
      </w:r>
      <w:r w:rsidR="00537BC9" w:rsidRPr="00247729">
        <w:rPr>
          <w:rFonts w:ascii="Times New Roman" w:hAnsi="Times New Roman" w:cs="Times New Roman"/>
          <w:sz w:val="26"/>
          <w:szCs w:val="26"/>
        </w:rPr>
        <w:t>C</w:t>
      </w:r>
      <w:r w:rsidR="003D751B" w:rsidRPr="00247729">
        <w:rPr>
          <w:rFonts w:ascii="Times New Roman" w:hAnsi="Times New Roman" w:cs="Times New Roman"/>
          <w:sz w:val="26"/>
          <w:szCs w:val="26"/>
        </w:rPr>
        <w:t>ivil Code Section</w:t>
      </w:r>
      <w:r w:rsidR="001A66EF" w:rsidRPr="00247729">
        <w:rPr>
          <w:rFonts w:ascii="Times New Roman" w:hAnsi="Times New Roman" w:cs="Times New Roman"/>
          <w:sz w:val="26"/>
          <w:szCs w:val="26"/>
        </w:rPr>
        <w:t>s</w:t>
      </w:r>
      <w:r w:rsidR="003D751B" w:rsidRPr="00247729">
        <w:rPr>
          <w:rFonts w:ascii="Times New Roman" w:hAnsi="Times New Roman" w:cs="Times New Roman"/>
          <w:sz w:val="26"/>
          <w:szCs w:val="26"/>
        </w:rPr>
        <w:t> 1834</w:t>
      </w:r>
      <w:r w:rsidR="001A66EF" w:rsidRPr="00247729">
        <w:rPr>
          <w:rFonts w:ascii="Times New Roman" w:hAnsi="Times New Roman" w:cs="Times New Roman"/>
          <w:sz w:val="26"/>
          <w:szCs w:val="26"/>
        </w:rPr>
        <w:t xml:space="preserve"> and 1846(b),</w:t>
      </w:r>
      <w:r w:rsidR="007A1EFE">
        <w:rPr>
          <w:rFonts w:ascii="Times New Roman" w:hAnsi="Times New Roman" w:cs="Times New Roman"/>
          <w:sz w:val="26"/>
          <w:szCs w:val="26"/>
        </w:rPr>
        <w:t xml:space="preserve"> if an animal is taken in,</w:t>
      </w:r>
      <w:r w:rsidR="001A66EF" w:rsidRPr="00247729">
        <w:rPr>
          <w:rFonts w:ascii="Times New Roman" w:hAnsi="Times New Roman" w:cs="Times New Roman"/>
          <w:sz w:val="26"/>
          <w:szCs w:val="26"/>
        </w:rPr>
        <w:t xml:space="preserve"> </w:t>
      </w:r>
      <w:r w:rsidR="00247729" w:rsidRPr="00247729">
        <w:rPr>
          <w:rFonts w:ascii="Times New Roman" w:hAnsi="Times New Roman" w:cs="Times New Roman"/>
          <w:sz w:val="26"/>
          <w:szCs w:val="26"/>
        </w:rPr>
        <w:t xml:space="preserve">a </w:t>
      </w:r>
      <w:r w:rsidR="00BD709C" w:rsidRPr="00247729">
        <w:rPr>
          <w:rFonts w:ascii="Times New Roman" w:hAnsi="Times New Roman" w:cs="Times New Roman"/>
          <w:sz w:val="26"/>
          <w:szCs w:val="26"/>
        </w:rPr>
        <w:t xml:space="preserve">depositary </w:t>
      </w:r>
      <w:r w:rsidR="00247729" w:rsidRPr="00247729">
        <w:rPr>
          <w:rFonts w:ascii="Times New Roman" w:hAnsi="Times New Roman" w:cs="Times New Roman"/>
          <w:sz w:val="26"/>
          <w:szCs w:val="26"/>
        </w:rPr>
        <w:t>(including a Finder or shelter) must provide animals with “</w:t>
      </w:r>
      <w:r w:rsidR="00BD709C" w:rsidRPr="00247729">
        <w:rPr>
          <w:rFonts w:ascii="Times New Roman" w:hAnsi="Times New Roman" w:cs="Times New Roman"/>
          <w:sz w:val="26"/>
          <w:szCs w:val="26"/>
        </w:rPr>
        <w:t>necessary and prompt veterinary care, nutrition, and shelter, and treat them kindly.”</w:t>
      </w:r>
    </w:p>
    <w:p w14:paraId="1CCE90CC" w14:textId="63316B74" w:rsidR="00A3055E" w:rsidRDefault="00A3055E" w:rsidP="00A3055E">
      <w:pPr>
        <w:spacing w:after="240"/>
        <w:ind w:left="3600" w:hanging="720"/>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rPr>
        <w:tab/>
      </w:r>
      <w:r w:rsidR="00247729">
        <w:rPr>
          <w:rFonts w:ascii="Times New Roman" w:hAnsi="Times New Roman" w:cs="Times New Roman"/>
          <w:sz w:val="26"/>
          <w:szCs w:val="26"/>
        </w:rPr>
        <w:t xml:space="preserve">Both of these provisions </w:t>
      </w:r>
      <w:r>
        <w:rPr>
          <w:rFonts w:ascii="Times New Roman" w:hAnsi="Times New Roman" w:cs="Times New Roman"/>
          <w:sz w:val="26"/>
          <w:szCs w:val="26"/>
        </w:rPr>
        <w:t>impose an obligation to provide emergency and non-emergency veterinary care for a</w:t>
      </w:r>
      <w:r w:rsidR="007A1EFE">
        <w:rPr>
          <w:rFonts w:ascii="Times New Roman" w:hAnsi="Times New Roman" w:cs="Times New Roman"/>
          <w:sz w:val="26"/>
          <w:szCs w:val="26"/>
        </w:rPr>
        <w:t>n animal that is</w:t>
      </w:r>
      <w:r>
        <w:rPr>
          <w:rFonts w:ascii="Times New Roman" w:hAnsi="Times New Roman" w:cs="Times New Roman"/>
          <w:sz w:val="26"/>
          <w:szCs w:val="26"/>
        </w:rPr>
        <w:t xml:space="preserve"> found</w:t>
      </w:r>
      <w:r w:rsidR="007A1EFE">
        <w:rPr>
          <w:rFonts w:ascii="Times New Roman" w:hAnsi="Times New Roman" w:cs="Times New Roman"/>
          <w:sz w:val="26"/>
          <w:szCs w:val="26"/>
        </w:rPr>
        <w:t xml:space="preserve"> and</w:t>
      </w:r>
      <w:r w:rsidR="00A3358F">
        <w:rPr>
          <w:rFonts w:ascii="Times New Roman" w:hAnsi="Times New Roman" w:cs="Times New Roman"/>
          <w:sz w:val="26"/>
          <w:szCs w:val="26"/>
        </w:rPr>
        <w:t>, in the case of a shelter, taken in</w:t>
      </w:r>
      <w:r>
        <w:rPr>
          <w:rFonts w:ascii="Times New Roman" w:hAnsi="Times New Roman" w:cs="Times New Roman"/>
          <w:sz w:val="26"/>
          <w:szCs w:val="26"/>
        </w:rPr>
        <w:t>.</w:t>
      </w:r>
      <w:r w:rsidR="004E33C0" w:rsidRPr="004E33C0">
        <w:t xml:space="preserve"> </w:t>
      </w:r>
      <w:r w:rsidR="00122132">
        <w:t xml:space="preserve"> </w:t>
      </w:r>
      <w:r w:rsidR="004E33C0" w:rsidRPr="004E33C0">
        <w:rPr>
          <w:rFonts w:ascii="Times New Roman" w:hAnsi="Times New Roman" w:cs="Times New Roman"/>
          <w:sz w:val="26"/>
          <w:szCs w:val="26"/>
        </w:rPr>
        <w:t xml:space="preserve">However, note that the Commission on Mandates ruled that “the requirement to provide ‘prompt and necessary veterinary care’ for abandoned animals, </w:t>
      </w:r>
      <w:r w:rsidR="004E33C0" w:rsidRPr="00122132">
        <w:rPr>
          <w:rFonts w:ascii="Times New Roman" w:hAnsi="Times New Roman" w:cs="Times New Roman"/>
          <w:b/>
          <w:i/>
          <w:sz w:val="26"/>
          <w:szCs w:val="26"/>
        </w:rPr>
        <w:t>other than injured cats and dogs given emergency treatment</w:t>
      </w:r>
      <w:r w:rsidR="004E33C0" w:rsidRPr="004E33C0">
        <w:rPr>
          <w:rFonts w:ascii="Times New Roman" w:hAnsi="Times New Roman" w:cs="Times New Roman"/>
          <w:sz w:val="26"/>
          <w:szCs w:val="26"/>
        </w:rPr>
        <w:t>, is new,” and this requirement is an unfunded mandate.</w:t>
      </w:r>
    </w:p>
    <w:p w14:paraId="3B95B26F" w14:textId="77777777" w:rsidR="00122132" w:rsidRDefault="008D752A" w:rsidP="00A3055E">
      <w:pPr>
        <w:spacing w:after="240"/>
        <w:ind w:left="3600" w:hanging="720"/>
        <w:rPr>
          <w:rFonts w:ascii="Times New Roman" w:hAnsi="Times New Roman" w:cs="Times New Roman"/>
          <w:sz w:val="26"/>
          <w:szCs w:val="26"/>
        </w:rPr>
      </w:pPr>
      <w:r>
        <w:rPr>
          <w:rFonts w:ascii="Times New Roman" w:hAnsi="Times New Roman" w:cs="Times New Roman"/>
          <w:sz w:val="26"/>
          <w:szCs w:val="26"/>
        </w:rPr>
        <w:t>ii.</w:t>
      </w:r>
      <w:r>
        <w:rPr>
          <w:rFonts w:ascii="Times New Roman" w:hAnsi="Times New Roman" w:cs="Times New Roman"/>
          <w:sz w:val="26"/>
          <w:szCs w:val="26"/>
        </w:rPr>
        <w:tab/>
      </w:r>
      <w:r w:rsidR="00122132" w:rsidRPr="00122132">
        <w:rPr>
          <w:rFonts w:ascii="Times New Roman" w:hAnsi="Times New Roman" w:cs="Times New Roman"/>
          <w:sz w:val="26"/>
          <w:szCs w:val="26"/>
        </w:rPr>
        <w:t xml:space="preserve">While </w:t>
      </w:r>
      <w:r>
        <w:rPr>
          <w:rFonts w:ascii="Times New Roman" w:hAnsi="Times New Roman" w:cs="Times New Roman"/>
          <w:sz w:val="26"/>
          <w:szCs w:val="26"/>
        </w:rPr>
        <w:t xml:space="preserve">California </w:t>
      </w:r>
      <w:r w:rsidR="00122132" w:rsidRPr="00122132">
        <w:rPr>
          <w:rFonts w:ascii="Times New Roman" w:hAnsi="Times New Roman" w:cs="Times New Roman"/>
          <w:sz w:val="26"/>
          <w:szCs w:val="26"/>
        </w:rPr>
        <w:t xml:space="preserve">law may not require </w:t>
      </w:r>
      <w:r>
        <w:rPr>
          <w:rFonts w:ascii="Times New Roman" w:hAnsi="Times New Roman" w:cs="Times New Roman"/>
          <w:sz w:val="26"/>
          <w:szCs w:val="26"/>
        </w:rPr>
        <w:t xml:space="preserve">public shelters to provide </w:t>
      </w:r>
      <w:r w:rsidR="00122132" w:rsidRPr="00122132">
        <w:rPr>
          <w:rFonts w:ascii="Times New Roman" w:hAnsi="Times New Roman" w:cs="Times New Roman"/>
          <w:sz w:val="26"/>
          <w:szCs w:val="26"/>
        </w:rPr>
        <w:t>anything but emergency treatment, the In-Home Adoption Program should ensure proper treatment for animals in need</w:t>
      </w:r>
      <w:r>
        <w:rPr>
          <w:rFonts w:ascii="Times New Roman" w:hAnsi="Times New Roman" w:cs="Times New Roman"/>
          <w:sz w:val="26"/>
          <w:szCs w:val="26"/>
        </w:rPr>
        <w:t xml:space="preserve"> even where there is no “emergency.”</w:t>
      </w:r>
    </w:p>
    <w:p w14:paraId="78EB1B5F" w14:textId="77777777" w:rsidR="00224CBC" w:rsidRDefault="00ED4565" w:rsidP="00F27C25">
      <w:pPr>
        <w:spacing w:after="240"/>
        <w:ind w:left="2880" w:hanging="720"/>
        <w:rPr>
          <w:rFonts w:ascii="Times New Roman" w:hAnsi="Times New Roman" w:cs="Times New Roman"/>
          <w:sz w:val="26"/>
          <w:szCs w:val="26"/>
        </w:rPr>
      </w:pPr>
      <w:r>
        <w:rPr>
          <w:rFonts w:ascii="Times New Roman" w:hAnsi="Times New Roman" w:cs="Times New Roman"/>
          <w:sz w:val="26"/>
          <w:szCs w:val="26"/>
        </w:rPr>
        <w:t>b</w:t>
      </w:r>
      <w:r w:rsidR="00F27C25">
        <w:rPr>
          <w:rFonts w:ascii="Times New Roman" w:hAnsi="Times New Roman" w:cs="Times New Roman"/>
          <w:sz w:val="26"/>
          <w:szCs w:val="26"/>
        </w:rPr>
        <w:t>.</w:t>
      </w:r>
      <w:r w:rsidR="00A11EDA">
        <w:rPr>
          <w:rFonts w:ascii="Times New Roman" w:hAnsi="Times New Roman" w:cs="Times New Roman"/>
          <w:sz w:val="26"/>
          <w:szCs w:val="26"/>
        </w:rPr>
        <w:tab/>
      </w:r>
      <w:r w:rsidR="00224CBC">
        <w:rPr>
          <w:rFonts w:ascii="Times New Roman" w:hAnsi="Times New Roman" w:cs="Times New Roman"/>
          <w:sz w:val="26"/>
          <w:szCs w:val="26"/>
        </w:rPr>
        <w:t xml:space="preserve">Penal Code </w:t>
      </w:r>
      <w:r w:rsidR="00A11EDA">
        <w:rPr>
          <w:rFonts w:ascii="Times New Roman" w:hAnsi="Times New Roman" w:cs="Times New Roman"/>
          <w:sz w:val="26"/>
          <w:szCs w:val="26"/>
        </w:rPr>
        <w:t>S</w:t>
      </w:r>
      <w:r w:rsidR="00224CBC">
        <w:rPr>
          <w:rFonts w:ascii="Times New Roman" w:hAnsi="Times New Roman" w:cs="Times New Roman"/>
          <w:sz w:val="26"/>
          <w:szCs w:val="26"/>
        </w:rPr>
        <w:t>ection</w:t>
      </w:r>
      <w:r w:rsidR="00A11EDA">
        <w:rPr>
          <w:rFonts w:ascii="Times New Roman" w:hAnsi="Times New Roman" w:cs="Times New Roman"/>
          <w:sz w:val="26"/>
          <w:szCs w:val="26"/>
        </w:rPr>
        <w:t> 597f(a)</w:t>
      </w:r>
      <w:r>
        <w:rPr>
          <w:rFonts w:ascii="Times New Roman" w:hAnsi="Times New Roman" w:cs="Times New Roman"/>
          <w:sz w:val="26"/>
          <w:szCs w:val="26"/>
        </w:rPr>
        <w:t xml:space="preserve"> </w:t>
      </w:r>
      <w:r w:rsidRPr="00ED4565">
        <w:rPr>
          <w:rFonts w:ascii="Times New Roman" w:hAnsi="Times New Roman" w:cs="Times New Roman"/>
          <w:sz w:val="26"/>
          <w:szCs w:val="26"/>
        </w:rPr>
        <w:t xml:space="preserve">imposes a </w:t>
      </w:r>
      <w:r w:rsidR="00A11EDA" w:rsidRPr="00ED4565">
        <w:rPr>
          <w:rFonts w:ascii="Times New Roman" w:hAnsi="Times New Roman" w:cs="Times New Roman"/>
          <w:sz w:val="26"/>
          <w:szCs w:val="26"/>
        </w:rPr>
        <w:t>“duty</w:t>
      </w:r>
      <w:r w:rsidRPr="00ED4565">
        <w:rPr>
          <w:rFonts w:ascii="Times New Roman" w:hAnsi="Times New Roman" w:cs="Times New Roman"/>
          <w:sz w:val="26"/>
          <w:szCs w:val="26"/>
        </w:rPr>
        <w:t xml:space="preserve">” </w:t>
      </w:r>
      <w:r>
        <w:rPr>
          <w:rFonts w:ascii="Times New Roman" w:hAnsi="Times New Roman" w:cs="Times New Roman"/>
          <w:sz w:val="26"/>
          <w:szCs w:val="26"/>
        </w:rPr>
        <w:t>on</w:t>
      </w:r>
      <w:r w:rsidR="00A11EDA" w:rsidRPr="00ED4565">
        <w:rPr>
          <w:rFonts w:ascii="Times New Roman" w:hAnsi="Times New Roman" w:cs="Times New Roman"/>
          <w:sz w:val="26"/>
          <w:szCs w:val="26"/>
        </w:rPr>
        <w:t xml:space="preserve"> </w:t>
      </w:r>
      <w:r>
        <w:rPr>
          <w:rFonts w:ascii="Times New Roman" w:hAnsi="Times New Roman" w:cs="Times New Roman"/>
          <w:sz w:val="26"/>
          <w:szCs w:val="26"/>
        </w:rPr>
        <w:t>“</w:t>
      </w:r>
      <w:r w:rsidR="00A11EDA" w:rsidRPr="00A11EDA">
        <w:rPr>
          <w:rFonts w:ascii="Times New Roman" w:hAnsi="Times New Roman" w:cs="Times New Roman"/>
          <w:sz w:val="26"/>
          <w:szCs w:val="26"/>
        </w:rPr>
        <w:t>any peace officer, officer of the humane society, or officer of an animal shelter or animal regulation department of a public agency</w:t>
      </w:r>
      <w:r>
        <w:rPr>
          <w:rFonts w:ascii="Times New Roman" w:hAnsi="Times New Roman" w:cs="Times New Roman"/>
          <w:sz w:val="26"/>
          <w:szCs w:val="26"/>
        </w:rPr>
        <w:t>” to take possession of owned animals who have been abandoned or neglected.</w:t>
      </w:r>
    </w:p>
    <w:p w14:paraId="6E85FD8D" w14:textId="77777777" w:rsidR="00D426FB" w:rsidRDefault="00ED4565" w:rsidP="00645215">
      <w:pPr>
        <w:spacing w:after="240"/>
        <w:ind w:left="2880" w:hanging="720"/>
        <w:rPr>
          <w:rFonts w:ascii="Times New Roman" w:hAnsi="Times New Roman" w:cs="Times New Roman"/>
          <w:sz w:val="26"/>
          <w:szCs w:val="26"/>
        </w:rPr>
      </w:pPr>
      <w:r>
        <w:rPr>
          <w:rFonts w:ascii="Times New Roman" w:hAnsi="Times New Roman" w:cs="Times New Roman"/>
          <w:sz w:val="26"/>
          <w:szCs w:val="26"/>
        </w:rPr>
        <w:lastRenderedPageBreak/>
        <w:t>c</w:t>
      </w:r>
      <w:r w:rsidR="00A6382B">
        <w:rPr>
          <w:rFonts w:ascii="Times New Roman" w:hAnsi="Times New Roman" w:cs="Times New Roman"/>
          <w:sz w:val="26"/>
          <w:szCs w:val="26"/>
        </w:rPr>
        <w:t>.</w:t>
      </w:r>
      <w:r w:rsidR="00C86E5F">
        <w:rPr>
          <w:rFonts w:ascii="Times New Roman" w:hAnsi="Times New Roman" w:cs="Times New Roman"/>
          <w:sz w:val="26"/>
          <w:szCs w:val="26"/>
        </w:rPr>
        <w:tab/>
      </w:r>
      <w:r>
        <w:rPr>
          <w:rFonts w:ascii="Times New Roman" w:hAnsi="Times New Roman" w:cs="Times New Roman"/>
          <w:sz w:val="26"/>
          <w:szCs w:val="26"/>
        </w:rPr>
        <w:t>Similarly,</w:t>
      </w:r>
      <w:r w:rsidR="0000162A">
        <w:rPr>
          <w:rFonts w:ascii="Times New Roman" w:hAnsi="Times New Roman" w:cs="Times New Roman"/>
          <w:sz w:val="26"/>
          <w:szCs w:val="26"/>
        </w:rPr>
        <w:t xml:space="preserve"> Penal Code Section 597.1(a)(1) </w:t>
      </w:r>
      <w:r w:rsidR="007240F2">
        <w:rPr>
          <w:rFonts w:ascii="Times New Roman" w:hAnsi="Times New Roman" w:cs="Times New Roman"/>
          <w:sz w:val="26"/>
          <w:szCs w:val="26"/>
        </w:rPr>
        <w:t xml:space="preserve">requires </w:t>
      </w:r>
      <w:r w:rsidR="0000162A">
        <w:rPr>
          <w:rFonts w:ascii="Times New Roman" w:hAnsi="Times New Roman" w:cs="Times New Roman"/>
          <w:sz w:val="26"/>
          <w:szCs w:val="26"/>
        </w:rPr>
        <w:t>“</w:t>
      </w:r>
      <w:r w:rsidR="007240F2">
        <w:rPr>
          <w:rFonts w:ascii="Times New Roman" w:hAnsi="Times New Roman" w:cs="Times New Roman"/>
          <w:sz w:val="26"/>
          <w:szCs w:val="26"/>
        </w:rPr>
        <w:t>[a]</w:t>
      </w:r>
      <w:proofErr w:type="spellStart"/>
      <w:r w:rsidR="0000162A" w:rsidRPr="00C86E5F">
        <w:rPr>
          <w:rFonts w:ascii="Times New Roman" w:hAnsi="Times New Roman" w:cs="Times New Roman"/>
          <w:sz w:val="26"/>
          <w:szCs w:val="26"/>
        </w:rPr>
        <w:t>ny</w:t>
      </w:r>
      <w:proofErr w:type="spellEnd"/>
      <w:r w:rsidR="0000162A" w:rsidRPr="00C86E5F">
        <w:rPr>
          <w:rFonts w:ascii="Times New Roman" w:hAnsi="Times New Roman" w:cs="Times New Roman"/>
          <w:sz w:val="26"/>
          <w:szCs w:val="26"/>
        </w:rPr>
        <w:t xml:space="preserve"> peace officer, humane society officer, or animal control officer</w:t>
      </w:r>
      <w:r w:rsidR="007240F2">
        <w:rPr>
          <w:rFonts w:ascii="Times New Roman" w:hAnsi="Times New Roman" w:cs="Times New Roman"/>
          <w:sz w:val="26"/>
          <w:szCs w:val="26"/>
        </w:rPr>
        <w:t xml:space="preserve">” to take possession of owned stray or abandoned animals and to provide them with care and treatment </w:t>
      </w:r>
      <w:r w:rsidR="0000162A" w:rsidRPr="00C86E5F">
        <w:rPr>
          <w:rFonts w:ascii="Times New Roman" w:hAnsi="Times New Roman" w:cs="Times New Roman"/>
          <w:sz w:val="26"/>
          <w:szCs w:val="26"/>
        </w:rPr>
        <w:t xml:space="preserve">until </w:t>
      </w:r>
      <w:r w:rsidR="007240F2">
        <w:rPr>
          <w:rFonts w:ascii="Times New Roman" w:hAnsi="Times New Roman" w:cs="Times New Roman"/>
          <w:sz w:val="26"/>
          <w:szCs w:val="26"/>
        </w:rPr>
        <w:t>“</w:t>
      </w:r>
      <w:r w:rsidR="0000162A" w:rsidRPr="00C86E5F">
        <w:rPr>
          <w:rFonts w:ascii="Times New Roman" w:hAnsi="Times New Roman" w:cs="Times New Roman"/>
          <w:sz w:val="26"/>
          <w:szCs w:val="26"/>
        </w:rPr>
        <w:t>the animal is deemed to be in suitable condition to be returned to the owner.</w:t>
      </w:r>
      <w:r w:rsidR="007240F2">
        <w:rPr>
          <w:rFonts w:ascii="Times New Roman" w:hAnsi="Times New Roman" w:cs="Times New Roman"/>
          <w:sz w:val="26"/>
          <w:szCs w:val="26"/>
        </w:rPr>
        <w:t>”</w:t>
      </w:r>
    </w:p>
    <w:p w14:paraId="255CF5BF" w14:textId="77777777" w:rsidR="007240F2" w:rsidRDefault="007240F2" w:rsidP="00645215">
      <w:pPr>
        <w:spacing w:after="240"/>
        <w:ind w:left="2880" w:hanging="720"/>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ab/>
      </w:r>
      <w:r w:rsidRPr="007240F2">
        <w:rPr>
          <w:rFonts w:ascii="Times New Roman" w:hAnsi="Times New Roman" w:cs="Times New Roman"/>
          <w:sz w:val="26"/>
          <w:szCs w:val="26"/>
        </w:rPr>
        <w:t>Penal Code Sections</w:t>
      </w:r>
      <w:r>
        <w:rPr>
          <w:rFonts w:ascii="Times New Roman" w:hAnsi="Times New Roman" w:cs="Times New Roman"/>
          <w:sz w:val="26"/>
          <w:szCs w:val="26"/>
        </w:rPr>
        <w:t> </w:t>
      </w:r>
      <w:r w:rsidRPr="007240F2">
        <w:rPr>
          <w:rFonts w:ascii="Times New Roman" w:hAnsi="Times New Roman" w:cs="Times New Roman"/>
          <w:sz w:val="26"/>
          <w:szCs w:val="26"/>
        </w:rPr>
        <w:t>597f(b)(1) and 597.1(c)(1) impose a “duty” on “all officers of animal shelters or humane societies, and animal regulation departments of public agencies” to transport owned</w:t>
      </w:r>
      <w:r w:rsidR="000F00F4">
        <w:rPr>
          <w:rFonts w:ascii="Times New Roman" w:hAnsi="Times New Roman" w:cs="Times New Roman"/>
          <w:sz w:val="26"/>
          <w:szCs w:val="26"/>
        </w:rPr>
        <w:t>,</w:t>
      </w:r>
      <w:r w:rsidRPr="007240F2">
        <w:rPr>
          <w:rFonts w:ascii="Times New Roman" w:hAnsi="Times New Roman" w:cs="Times New Roman"/>
          <w:sz w:val="26"/>
          <w:szCs w:val="26"/>
        </w:rPr>
        <w:t xml:space="preserve"> injured </w:t>
      </w:r>
      <w:r w:rsidR="000F00F4">
        <w:rPr>
          <w:rFonts w:ascii="Times New Roman" w:hAnsi="Times New Roman" w:cs="Times New Roman"/>
          <w:sz w:val="26"/>
          <w:szCs w:val="26"/>
        </w:rPr>
        <w:t xml:space="preserve">dogs and </w:t>
      </w:r>
      <w:r w:rsidRPr="007240F2">
        <w:rPr>
          <w:rFonts w:ascii="Times New Roman" w:hAnsi="Times New Roman" w:cs="Times New Roman"/>
          <w:sz w:val="26"/>
          <w:szCs w:val="26"/>
        </w:rPr>
        <w:t>cats directly to a veterinarian.</w:t>
      </w:r>
    </w:p>
    <w:p w14:paraId="7A4C6D09" w14:textId="33CAD893" w:rsidR="00182E34" w:rsidRDefault="008812BC" w:rsidP="00865BC1">
      <w:pPr>
        <w:spacing w:after="240"/>
        <w:ind w:left="2160" w:hanging="720"/>
        <w:rPr>
          <w:rFonts w:ascii="Times New Roman" w:hAnsi="Times New Roman" w:cs="Times New Roman"/>
          <w:sz w:val="26"/>
          <w:szCs w:val="26"/>
        </w:rPr>
      </w:pPr>
      <w:r>
        <w:rPr>
          <w:rFonts w:ascii="Times New Roman" w:hAnsi="Times New Roman" w:cs="Times New Roman"/>
          <w:sz w:val="26"/>
          <w:szCs w:val="26"/>
        </w:rPr>
        <w:t>2.</w:t>
      </w:r>
      <w:r w:rsidR="00D927AE">
        <w:rPr>
          <w:rFonts w:ascii="Times New Roman" w:hAnsi="Times New Roman" w:cs="Times New Roman"/>
          <w:sz w:val="26"/>
          <w:szCs w:val="26"/>
        </w:rPr>
        <w:tab/>
      </w:r>
      <w:r w:rsidR="00182E34" w:rsidRPr="001B10D4">
        <w:rPr>
          <w:rFonts w:ascii="Times New Roman" w:hAnsi="Times New Roman" w:cs="Times New Roman"/>
          <w:sz w:val="26"/>
          <w:szCs w:val="26"/>
          <w:u w:val="single"/>
        </w:rPr>
        <w:t>Municipal/County Law</w:t>
      </w:r>
      <w:r w:rsidR="00182E34">
        <w:rPr>
          <w:rFonts w:ascii="Times New Roman" w:hAnsi="Times New Roman" w:cs="Times New Roman"/>
          <w:sz w:val="26"/>
          <w:szCs w:val="26"/>
        </w:rPr>
        <w:t>.</w:t>
      </w:r>
      <w:r w:rsidR="00983896">
        <w:rPr>
          <w:rFonts w:ascii="Times New Roman" w:hAnsi="Times New Roman" w:cs="Times New Roman"/>
          <w:sz w:val="26"/>
          <w:szCs w:val="26"/>
        </w:rPr>
        <w:t xml:space="preserve">  Many (if not most) jurisdictions have ordinances addressing the shelter’s obligations of maintenance/care for found animals.  These ordinances generally do not differ in material respect from the state</w:t>
      </w:r>
      <w:r w:rsidR="007A1EFE">
        <w:rPr>
          <w:rFonts w:ascii="Times New Roman" w:hAnsi="Times New Roman" w:cs="Times New Roman"/>
          <w:sz w:val="26"/>
          <w:szCs w:val="26"/>
        </w:rPr>
        <w:t xml:space="preserve"> </w:t>
      </w:r>
      <w:r w:rsidR="00983896">
        <w:rPr>
          <w:rFonts w:ascii="Times New Roman" w:hAnsi="Times New Roman" w:cs="Times New Roman"/>
          <w:sz w:val="26"/>
          <w:szCs w:val="26"/>
        </w:rPr>
        <w:t>law requirements.  The main significance of the city/county ordinances is to remove the issue of unfunded mandates surrounding the state statutes.</w:t>
      </w:r>
    </w:p>
    <w:p w14:paraId="60FFEB80" w14:textId="429B8921" w:rsidR="00DD0F66" w:rsidRDefault="000F00F4" w:rsidP="00DD0F66">
      <w:pPr>
        <w:keepNext/>
        <w:spacing w:after="240"/>
        <w:ind w:left="2160" w:hanging="720"/>
        <w:rPr>
          <w:rFonts w:ascii="Times New Roman" w:hAnsi="Times New Roman" w:cs="Times New Roman"/>
          <w:sz w:val="26"/>
          <w:szCs w:val="26"/>
        </w:rPr>
      </w:pPr>
      <w:r>
        <w:rPr>
          <w:rFonts w:ascii="Times New Roman" w:hAnsi="Times New Roman" w:cs="Times New Roman"/>
          <w:sz w:val="26"/>
          <w:szCs w:val="26"/>
        </w:rPr>
        <w:t>3</w:t>
      </w:r>
      <w:r w:rsidR="00865BC1">
        <w:rPr>
          <w:rFonts w:ascii="Times New Roman" w:hAnsi="Times New Roman" w:cs="Times New Roman"/>
          <w:sz w:val="26"/>
          <w:szCs w:val="26"/>
        </w:rPr>
        <w:t>.</w:t>
      </w:r>
      <w:r w:rsidR="00865BC1">
        <w:rPr>
          <w:rFonts w:ascii="Times New Roman" w:hAnsi="Times New Roman" w:cs="Times New Roman"/>
          <w:sz w:val="26"/>
          <w:szCs w:val="26"/>
        </w:rPr>
        <w:tab/>
      </w:r>
      <w:r w:rsidR="00865BC1" w:rsidRPr="00865BC1">
        <w:rPr>
          <w:rFonts w:ascii="Times New Roman" w:hAnsi="Times New Roman" w:cs="Times New Roman"/>
          <w:sz w:val="26"/>
          <w:szCs w:val="26"/>
          <w:u w:val="single"/>
        </w:rPr>
        <w:t xml:space="preserve">Legal </w:t>
      </w:r>
      <w:r w:rsidR="007A1EFE">
        <w:rPr>
          <w:rFonts w:ascii="Times New Roman" w:hAnsi="Times New Roman" w:cs="Times New Roman"/>
          <w:sz w:val="26"/>
          <w:szCs w:val="26"/>
          <w:u w:val="single"/>
        </w:rPr>
        <w:t xml:space="preserve">Holding </w:t>
      </w:r>
      <w:r w:rsidR="00A3358F">
        <w:rPr>
          <w:rFonts w:ascii="Times New Roman" w:hAnsi="Times New Roman" w:cs="Times New Roman"/>
          <w:sz w:val="26"/>
          <w:szCs w:val="26"/>
          <w:u w:val="single"/>
        </w:rPr>
        <w:t>Period</w:t>
      </w:r>
      <w:r w:rsidR="00865BC1">
        <w:rPr>
          <w:rFonts w:ascii="Times New Roman" w:hAnsi="Times New Roman" w:cs="Times New Roman"/>
          <w:sz w:val="26"/>
          <w:szCs w:val="26"/>
        </w:rPr>
        <w:t>.</w:t>
      </w:r>
    </w:p>
    <w:p w14:paraId="54FA89CE" w14:textId="0865F1C6" w:rsidR="00BD709C" w:rsidRDefault="00DD0F66" w:rsidP="00DD0F66">
      <w:pPr>
        <w:spacing w:after="240"/>
        <w:ind w:left="2880" w:hanging="720"/>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rPr>
        <w:tab/>
      </w:r>
      <w:r w:rsidR="00865BC1">
        <w:rPr>
          <w:rFonts w:ascii="Times New Roman" w:hAnsi="Times New Roman" w:cs="Times New Roman"/>
          <w:sz w:val="26"/>
          <w:szCs w:val="26"/>
        </w:rPr>
        <w:t xml:space="preserve">The </w:t>
      </w:r>
      <w:r w:rsidR="00983896">
        <w:rPr>
          <w:rFonts w:ascii="Times New Roman" w:hAnsi="Times New Roman" w:cs="Times New Roman"/>
          <w:sz w:val="26"/>
          <w:szCs w:val="26"/>
        </w:rPr>
        <w:t xml:space="preserve">length of the legal </w:t>
      </w:r>
      <w:r w:rsidR="007A1EFE">
        <w:rPr>
          <w:rFonts w:ascii="Times New Roman" w:hAnsi="Times New Roman" w:cs="Times New Roman"/>
          <w:sz w:val="26"/>
          <w:szCs w:val="26"/>
        </w:rPr>
        <w:t>holding period</w:t>
      </w:r>
      <w:r w:rsidR="00983896">
        <w:rPr>
          <w:rFonts w:ascii="Times New Roman" w:hAnsi="Times New Roman" w:cs="Times New Roman"/>
          <w:sz w:val="26"/>
          <w:szCs w:val="26"/>
        </w:rPr>
        <w:t xml:space="preserve"> </w:t>
      </w:r>
      <w:r w:rsidR="00865BC1">
        <w:rPr>
          <w:rFonts w:ascii="Times New Roman" w:hAnsi="Times New Roman" w:cs="Times New Roman"/>
          <w:sz w:val="26"/>
          <w:szCs w:val="26"/>
        </w:rPr>
        <w:t xml:space="preserve">will depend on </w:t>
      </w:r>
      <w:r>
        <w:rPr>
          <w:rFonts w:ascii="Times New Roman" w:hAnsi="Times New Roman" w:cs="Times New Roman"/>
          <w:sz w:val="26"/>
          <w:szCs w:val="26"/>
        </w:rPr>
        <w:t xml:space="preserve">the interplay between the </w:t>
      </w:r>
      <w:r w:rsidR="00865BC1">
        <w:rPr>
          <w:rFonts w:ascii="Times New Roman" w:hAnsi="Times New Roman" w:cs="Times New Roman"/>
          <w:sz w:val="26"/>
          <w:szCs w:val="26"/>
        </w:rPr>
        <w:t>California</w:t>
      </w:r>
      <w:r>
        <w:rPr>
          <w:rFonts w:ascii="Times New Roman" w:hAnsi="Times New Roman" w:cs="Times New Roman"/>
          <w:sz w:val="26"/>
          <w:szCs w:val="26"/>
        </w:rPr>
        <w:t xml:space="preserve"> statutes</w:t>
      </w:r>
      <w:r w:rsidR="00865BC1">
        <w:rPr>
          <w:rFonts w:ascii="Times New Roman" w:hAnsi="Times New Roman" w:cs="Times New Roman"/>
          <w:sz w:val="26"/>
          <w:szCs w:val="26"/>
        </w:rPr>
        <w:t xml:space="preserve"> and city/county </w:t>
      </w:r>
      <w:r>
        <w:rPr>
          <w:rFonts w:ascii="Times New Roman" w:hAnsi="Times New Roman" w:cs="Times New Roman"/>
          <w:sz w:val="26"/>
          <w:szCs w:val="26"/>
        </w:rPr>
        <w:t xml:space="preserve">ordinances </w:t>
      </w:r>
      <w:r w:rsidR="00865BC1">
        <w:rPr>
          <w:rFonts w:ascii="Times New Roman" w:hAnsi="Times New Roman" w:cs="Times New Roman"/>
          <w:sz w:val="26"/>
          <w:szCs w:val="26"/>
        </w:rPr>
        <w:t xml:space="preserve">plus the nature of the shelter </w:t>
      </w:r>
      <w:r>
        <w:rPr>
          <w:rFonts w:ascii="Times New Roman" w:hAnsi="Times New Roman" w:cs="Times New Roman"/>
          <w:sz w:val="26"/>
          <w:szCs w:val="26"/>
        </w:rPr>
        <w:t xml:space="preserve">(i.e., </w:t>
      </w:r>
      <w:r w:rsidR="00865BC1">
        <w:rPr>
          <w:rFonts w:ascii="Times New Roman" w:hAnsi="Times New Roman" w:cs="Times New Roman"/>
          <w:sz w:val="26"/>
          <w:szCs w:val="26"/>
        </w:rPr>
        <w:t>private, public</w:t>
      </w:r>
      <w:r>
        <w:rPr>
          <w:rFonts w:ascii="Times New Roman" w:hAnsi="Times New Roman" w:cs="Times New Roman"/>
          <w:sz w:val="26"/>
          <w:szCs w:val="26"/>
        </w:rPr>
        <w:t>,</w:t>
      </w:r>
      <w:r w:rsidR="00865BC1">
        <w:rPr>
          <w:rFonts w:ascii="Times New Roman" w:hAnsi="Times New Roman" w:cs="Times New Roman"/>
          <w:sz w:val="26"/>
          <w:szCs w:val="26"/>
        </w:rPr>
        <w:t xml:space="preserve"> hybrid</w:t>
      </w:r>
      <w:r>
        <w:rPr>
          <w:rFonts w:ascii="Times New Roman" w:hAnsi="Times New Roman" w:cs="Times New Roman"/>
          <w:sz w:val="26"/>
          <w:szCs w:val="26"/>
        </w:rPr>
        <w:t>)</w:t>
      </w:r>
      <w:r w:rsidR="00865BC1">
        <w:rPr>
          <w:rFonts w:ascii="Times New Roman" w:hAnsi="Times New Roman" w:cs="Times New Roman"/>
          <w:sz w:val="26"/>
          <w:szCs w:val="26"/>
        </w:rPr>
        <w:t>.</w:t>
      </w:r>
      <w:r w:rsidR="00EB4EE9" w:rsidRPr="00EB4EE9">
        <w:t xml:space="preserve"> </w:t>
      </w:r>
      <w:r w:rsidR="00EB4EE9">
        <w:t xml:space="preserve"> </w:t>
      </w:r>
      <w:r w:rsidR="00EB4EE9" w:rsidRPr="00EB4EE9">
        <w:rPr>
          <w:rFonts w:ascii="Times New Roman" w:hAnsi="Times New Roman" w:cs="Times New Roman"/>
          <w:sz w:val="26"/>
          <w:szCs w:val="26"/>
        </w:rPr>
        <w:t xml:space="preserve">Each </w:t>
      </w:r>
      <w:r w:rsidR="00FC2F6A">
        <w:rPr>
          <w:rFonts w:ascii="Times New Roman" w:hAnsi="Times New Roman" w:cs="Times New Roman"/>
          <w:sz w:val="26"/>
          <w:szCs w:val="26"/>
        </w:rPr>
        <w:t xml:space="preserve">sponsor of an In-Home Adoption Program </w:t>
      </w:r>
      <w:r w:rsidR="00EB4EE9" w:rsidRPr="00EB4EE9">
        <w:rPr>
          <w:rFonts w:ascii="Times New Roman" w:hAnsi="Times New Roman" w:cs="Times New Roman"/>
          <w:sz w:val="26"/>
          <w:szCs w:val="26"/>
        </w:rPr>
        <w:t xml:space="preserve">will </w:t>
      </w:r>
      <w:r w:rsidR="00FC2F6A">
        <w:rPr>
          <w:rFonts w:ascii="Times New Roman" w:hAnsi="Times New Roman" w:cs="Times New Roman"/>
          <w:sz w:val="26"/>
          <w:szCs w:val="26"/>
        </w:rPr>
        <w:t xml:space="preserve">need to </w:t>
      </w:r>
      <w:r w:rsidR="00EB4EE9" w:rsidRPr="00EB4EE9">
        <w:rPr>
          <w:rFonts w:ascii="Times New Roman" w:hAnsi="Times New Roman" w:cs="Times New Roman"/>
          <w:sz w:val="26"/>
          <w:szCs w:val="26"/>
        </w:rPr>
        <w:t>examin</w:t>
      </w:r>
      <w:r w:rsidR="00FC2F6A">
        <w:rPr>
          <w:rFonts w:ascii="Times New Roman" w:hAnsi="Times New Roman" w:cs="Times New Roman"/>
          <w:sz w:val="26"/>
          <w:szCs w:val="26"/>
        </w:rPr>
        <w:t xml:space="preserve">e </w:t>
      </w:r>
      <w:r w:rsidR="00EB4EE9" w:rsidRPr="00EB4EE9">
        <w:rPr>
          <w:rFonts w:ascii="Times New Roman" w:hAnsi="Times New Roman" w:cs="Times New Roman"/>
          <w:sz w:val="26"/>
          <w:szCs w:val="26"/>
        </w:rPr>
        <w:t xml:space="preserve">the relevant holding periods, in order to determine the </w:t>
      </w:r>
      <w:r w:rsidR="00FC2F6A">
        <w:rPr>
          <w:rFonts w:ascii="Times New Roman" w:hAnsi="Times New Roman" w:cs="Times New Roman"/>
          <w:sz w:val="26"/>
          <w:szCs w:val="26"/>
        </w:rPr>
        <w:t xml:space="preserve">specific </w:t>
      </w:r>
      <w:r w:rsidR="00EB4EE9" w:rsidRPr="00EB4EE9">
        <w:rPr>
          <w:rFonts w:ascii="Times New Roman" w:hAnsi="Times New Roman" w:cs="Times New Roman"/>
          <w:sz w:val="26"/>
          <w:szCs w:val="26"/>
        </w:rPr>
        <w:t xml:space="preserve">date </w:t>
      </w:r>
      <w:r w:rsidR="00FC2F6A">
        <w:rPr>
          <w:rFonts w:ascii="Times New Roman" w:hAnsi="Times New Roman" w:cs="Times New Roman"/>
          <w:sz w:val="26"/>
          <w:szCs w:val="26"/>
        </w:rPr>
        <w:t xml:space="preserve">when an </w:t>
      </w:r>
      <w:r w:rsidR="00EB4EE9" w:rsidRPr="00EB4EE9">
        <w:rPr>
          <w:rFonts w:ascii="Times New Roman" w:hAnsi="Times New Roman" w:cs="Times New Roman"/>
          <w:sz w:val="26"/>
          <w:szCs w:val="26"/>
        </w:rPr>
        <w:t xml:space="preserve">animal </w:t>
      </w:r>
      <w:r w:rsidR="00FC2F6A">
        <w:rPr>
          <w:rFonts w:ascii="Times New Roman" w:hAnsi="Times New Roman" w:cs="Times New Roman"/>
          <w:sz w:val="26"/>
          <w:szCs w:val="26"/>
        </w:rPr>
        <w:t xml:space="preserve">is </w:t>
      </w:r>
      <w:r w:rsidR="00EB4EE9" w:rsidRPr="00EB4EE9">
        <w:rPr>
          <w:rFonts w:ascii="Times New Roman" w:hAnsi="Times New Roman" w:cs="Times New Roman"/>
          <w:sz w:val="26"/>
          <w:szCs w:val="26"/>
        </w:rPr>
        <w:t>available for adoption or transfer.</w:t>
      </w:r>
    </w:p>
    <w:p w14:paraId="2A858ACA" w14:textId="424B8F0B" w:rsidR="00DD0F66" w:rsidRDefault="00590A99" w:rsidP="006343CE">
      <w:pPr>
        <w:spacing w:after="480"/>
        <w:ind w:left="2880" w:hanging="720"/>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EC147F">
        <w:rPr>
          <w:rFonts w:ascii="Times New Roman" w:hAnsi="Times New Roman" w:cs="Times New Roman"/>
          <w:sz w:val="26"/>
          <w:szCs w:val="26"/>
        </w:rPr>
        <w:t xml:space="preserve">Also, note that </w:t>
      </w:r>
      <w:r>
        <w:rPr>
          <w:rFonts w:ascii="Times New Roman" w:hAnsi="Times New Roman" w:cs="Times New Roman"/>
          <w:sz w:val="26"/>
          <w:szCs w:val="26"/>
        </w:rPr>
        <w:t xml:space="preserve">the legal </w:t>
      </w:r>
      <w:r w:rsidR="007A1EFE">
        <w:rPr>
          <w:rFonts w:ascii="Times New Roman" w:hAnsi="Times New Roman" w:cs="Times New Roman"/>
          <w:sz w:val="26"/>
          <w:szCs w:val="26"/>
        </w:rPr>
        <w:t>holding period</w:t>
      </w:r>
      <w:r>
        <w:rPr>
          <w:rFonts w:ascii="Times New Roman" w:hAnsi="Times New Roman" w:cs="Times New Roman"/>
          <w:sz w:val="26"/>
          <w:szCs w:val="26"/>
        </w:rPr>
        <w:t xml:space="preserve"> can effectively be extended by the amount of time it takes a shelter to comply with its obligations to attempt to locate the animal’s owner.</w:t>
      </w:r>
    </w:p>
    <w:p w14:paraId="602A30E3" w14:textId="77777777" w:rsidR="00865BC1" w:rsidRPr="0020184E" w:rsidRDefault="00865BC1" w:rsidP="00865BC1">
      <w:pPr>
        <w:keepNext/>
        <w:spacing w:after="240"/>
        <w:rPr>
          <w:rFonts w:ascii="Times New Roman" w:hAnsi="Times New Roman" w:cs="Times New Roman"/>
          <w:b/>
          <w:sz w:val="26"/>
          <w:szCs w:val="26"/>
        </w:rPr>
      </w:pPr>
      <w:r w:rsidRPr="0020184E">
        <w:rPr>
          <w:rFonts w:ascii="Times New Roman" w:hAnsi="Times New Roman" w:cs="Times New Roman"/>
          <w:b/>
          <w:sz w:val="26"/>
          <w:szCs w:val="26"/>
        </w:rPr>
        <w:t>II</w:t>
      </w:r>
      <w:r>
        <w:rPr>
          <w:rFonts w:ascii="Times New Roman" w:hAnsi="Times New Roman" w:cs="Times New Roman"/>
          <w:b/>
          <w:sz w:val="26"/>
          <w:szCs w:val="26"/>
        </w:rPr>
        <w:t>I</w:t>
      </w:r>
      <w:r w:rsidRPr="0020184E">
        <w:rPr>
          <w:rFonts w:ascii="Times New Roman" w:hAnsi="Times New Roman" w:cs="Times New Roman"/>
          <w:b/>
          <w:sz w:val="26"/>
          <w:szCs w:val="26"/>
        </w:rPr>
        <w:t>.</w:t>
      </w:r>
      <w:r w:rsidRPr="0020184E">
        <w:rPr>
          <w:rFonts w:ascii="Times New Roman" w:hAnsi="Times New Roman" w:cs="Times New Roman"/>
          <w:b/>
          <w:sz w:val="26"/>
          <w:szCs w:val="26"/>
        </w:rPr>
        <w:tab/>
      </w:r>
      <w:r w:rsidR="00347851" w:rsidRPr="00347851">
        <w:rPr>
          <w:rFonts w:ascii="Times New Roman" w:hAnsi="Times New Roman" w:cs="Times New Roman"/>
          <w:b/>
          <w:sz w:val="26"/>
          <w:szCs w:val="26"/>
          <w:u w:val="single"/>
        </w:rPr>
        <w:t>Adoption Of Animal</w:t>
      </w:r>
      <w:r w:rsidRPr="0020184E">
        <w:rPr>
          <w:rFonts w:ascii="Times New Roman" w:hAnsi="Times New Roman" w:cs="Times New Roman"/>
          <w:b/>
          <w:sz w:val="26"/>
          <w:szCs w:val="26"/>
        </w:rPr>
        <w:t>.</w:t>
      </w:r>
    </w:p>
    <w:p w14:paraId="4DA25592" w14:textId="0578FE30" w:rsidR="00AB7578" w:rsidRDefault="00347851" w:rsidP="006343CE">
      <w:pPr>
        <w:spacing w:after="240"/>
        <w:ind w:left="720" w:right="720"/>
        <w:rPr>
          <w:rFonts w:ascii="Times New Roman" w:hAnsi="Times New Roman" w:cs="Times New Roman"/>
          <w:sz w:val="26"/>
          <w:szCs w:val="26"/>
        </w:rPr>
      </w:pPr>
      <w:r>
        <w:rPr>
          <w:rFonts w:ascii="Times New Roman" w:hAnsi="Times New Roman" w:cs="Times New Roman"/>
          <w:sz w:val="26"/>
          <w:szCs w:val="26"/>
        </w:rPr>
        <w:t xml:space="preserve">After expiration of the applicable </w:t>
      </w:r>
      <w:r w:rsidR="006343CE">
        <w:rPr>
          <w:rFonts w:ascii="Times New Roman" w:hAnsi="Times New Roman" w:cs="Times New Roman"/>
          <w:sz w:val="26"/>
          <w:szCs w:val="26"/>
        </w:rPr>
        <w:t xml:space="preserve">legal </w:t>
      </w:r>
      <w:r w:rsidR="007A1EFE">
        <w:rPr>
          <w:rFonts w:ascii="Times New Roman" w:hAnsi="Times New Roman" w:cs="Times New Roman"/>
          <w:sz w:val="26"/>
          <w:szCs w:val="26"/>
        </w:rPr>
        <w:t>holding period</w:t>
      </w:r>
      <w:r w:rsidR="006343CE">
        <w:rPr>
          <w:rFonts w:ascii="Times New Roman" w:hAnsi="Times New Roman" w:cs="Times New Roman"/>
          <w:sz w:val="26"/>
          <w:szCs w:val="26"/>
        </w:rPr>
        <w:t xml:space="preserve"> and the shelter’s satisfaction of its obligations to attempt to locate the animal’s owner</w:t>
      </w:r>
      <w:r>
        <w:rPr>
          <w:rFonts w:ascii="Times New Roman" w:hAnsi="Times New Roman" w:cs="Times New Roman"/>
          <w:sz w:val="26"/>
          <w:szCs w:val="26"/>
        </w:rPr>
        <w:t xml:space="preserve">, </w:t>
      </w:r>
      <w:r w:rsidR="00AF6265">
        <w:rPr>
          <w:rFonts w:ascii="Times New Roman" w:hAnsi="Times New Roman" w:cs="Times New Roman"/>
          <w:sz w:val="26"/>
          <w:szCs w:val="26"/>
        </w:rPr>
        <w:t>certain legal requirements apply</w:t>
      </w:r>
      <w:r w:rsidR="009558F7">
        <w:rPr>
          <w:rFonts w:ascii="Times New Roman" w:hAnsi="Times New Roman" w:cs="Times New Roman"/>
          <w:sz w:val="26"/>
          <w:szCs w:val="26"/>
        </w:rPr>
        <w:t xml:space="preserve"> before the animal can be adopted out or transferred to another organization</w:t>
      </w:r>
      <w:r w:rsidR="00AF6265">
        <w:rPr>
          <w:rFonts w:ascii="Times New Roman" w:hAnsi="Times New Roman" w:cs="Times New Roman"/>
          <w:sz w:val="26"/>
          <w:szCs w:val="26"/>
        </w:rPr>
        <w:t>.</w:t>
      </w:r>
    </w:p>
    <w:p w14:paraId="67B9AB76" w14:textId="77777777" w:rsidR="00347851" w:rsidRPr="0085461C" w:rsidRDefault="00347851" w:rsidP="00EF0987">
      <w:pPr>
        <w:keepNext/>
        <w:spacing w:after="240"/>
        <w:ind w:left="720"/>
        <w:rPr>
          <w:rFonts w:ascii="Times New Roman" w:hAnsi="Times New Roman" w:cs="Times New Roman"/>
          <w:b/>
          <w:sz w:val="26"/>
          <w:szCs w:val="26"/>
        </w:rPr>
      </w:pPr>
      <w:r w:rsidRPr="0085461C">
        <w:rPr>
          <w:rFonts w:ascii="Times New Roman" w:hAnsi="Times New Roman" w:cs="Times New Roman"/>
          <w:b/>
          <w:sz w:val="26"/>
          <w:szCs w:val="26"/>
        </w:rPr>
        <w:lastRenderedPageBreak/>
        <w:t>A.</w:t>
      </w:r>
      <w:r w:rsidRPr="0085461C">
        <w:rPr>
          <w:rFonts w:ascii="Times New Roman" w:hAnsi="Times New Roman" w:cs="Times New Roman"/>
          <w:b/>
          <w:sz w:val="26"/>
          <w:szCs w:val="26"/>
        </w:rPr>
        <w:tab/>
        <w:t>California Law.</w:t>
      </w:r>
    </w:p>
    <w:p w14:paraId="58F3BD82" w14:textId="77777777" w:rsidR="00041F75" w:rsidRPr="0085461C" w:rsidRDefault="00041F75" w:rsidP="00041F75">
      <w:pPr>
        <w:spacing w:after="240"/>
        <w:ind w:left="1440"/>
        <w:rPr>
          <w:rFonts w:ascii="Times New Roman" w:hAnsi="Times New Roman" w:cs="Times New Roman"/>
          <w:sz w:val="26"/>
          <w:szCs w:val="26"/>
        </w:rPr>
      </w:pPr>
      <w:r w:rsidRPr="0085461C">
        <w:rPr>
          <w:rFonts w:ascii="Times New Roman" w:hAnsi="Times New Roman" w:cs="Times New Roman"/>
          <w:sz w:val="26"/>
          <w:szCs w:val="26"/>
        </w:rPr>
        <w:t>Under California law,</w:t>
      </w:r>
      <w:r w:rsidR="00DD1505" w:rsidRPr="0085461C">
        <w:rPr>
          <w:rFonts w:ascii="Times New Roman" w:hAnsi="Times New Roman" w:cs="Times New Roman"/>
          <w:sz w:val="26"/>
          <w:szCs w:val="26"/>
        </w:rPr>
        <w:t xml:space="preserve"> before adopting out or transferring an animal to a third party,</w:t>
      </w:r>
      <w:r w:rsidRPr="0085461C">
        <w:rPr>
          <w:rFonts w:ascii="Times New Roman" w:hAnsi="Times New Roman" w:cs="Times New Roman"/>
          <w:sz w:val="26"/>
          <w:szCs w:val="26"/>
        </w:rPr>
        <w:t xml:space="preserve"> </w:t>
      </w:r>
      <w:r w:rsidR="00091F55" w:rsidRPr="0085461C">
        <w:rPr>
          <w:rFonts w:ascii="Times New Roman" w:hAnsi="Times New Roman" w:cs="Times New Roman"/>
          <w:sz w:val="26"/>
          <w:szCs w:val="26"/>
        </w:rPr>
        <w:t>the</w:t>
      </w:r>
      <w:r w:rsidRPr="0085461C">
        <w:rPr>
          <w:rFonts w:ascii="Times New Roman" w:hAnsi="Times New Roman" w:cs="Times New Roman"/>
          <w:sz w:val="26"/>
          <w:szCs w:val="26"/>
        </w:rPr>
        <w:t xml:space="preserve"> shelter must </w:t>
      </w:r>
      <w:r w:rsidR="00DD1505" w:rsidRPr="0085461C">
        <w:rPr>
          <w:rFonts w:ascii="Times New Roman" w:hAnsi="Times New Roman" w:cs="Times New Roman"/>
          <w:sz w:val="26"/>
          <w:szCs w:val="26"/>
        </w:rPr>
        <w:t xml:space="preserve">ensure </w:t>
      </w:r>
      <w:r w:rsidRPr="0085461C">
        <w:rPr>
          <w:rFonts w:ascii="Times New Roman" w:hAnsi="Times New Roman" w:cs="Times New Roman"/>
          <w:sz w:val="26"/>
          <w:szCs w:val="26"/>
        </w:rPr>
        <w:t xml:space="preserve">the </w:t>
      </w:r>
      <w:r w:rsidR="00DD1505" w:rsidRPr="0085461C">
        <w:rPr>
          <w:rFonts w:ascii="Times New Roman" w:hAnsi="Times New Roman" w:cs="Times New Roman"/>
          <w:sz w:val="26"/>
          <w:szCs w:val="26"/>
        </w:rPr>
        <w:t>animal has been:</w:t>
      </w:r>
    </w:p>
    <w:p w14:paraId="19BA16CB" w14:textId="77777777" w:rsidR="006343CE" w:rsidRPr="0085461C" w:rsidRDefault="006343CE" w:rsidP="00091F55">
      <w:pPr>
        <w:spacing w:after="240"/>
        <w:ind w:left="2160" w:hanging="720"/>
        <w:rPr>
          <w:rFonts w:ascii="Times New Roman" w:hAnsi="Times New Roman" w:cs="Times New Roman"/>
          <w:sz w:val="26"/>
          <w:szCs w:val="26"/>
        </w:rPr>
      </w:pPr>
      <w:r w:rsidRPr="0085461C">
        <w:rPr>
          <w:rFonts w:ascii="Times New Roman" w:hAnsi="Times New Roman" w:cs="Times New Roman"/>
          <w:sz w:val="26"/>
          <w:szCs w:val="26"/>
        </w:rPr>
        <w:t>1.</w:t>
      </w:r>
      <w:r w:rsidRPr="0085461C">
        <w:rPr>
          <w:rFonts w:ascii="Times New Roman" w:hAnsi="Times New Roman" w:cs="Times New Roman"/>
          <w:sz w:val="26"/>
          <w:szCs w:val="26"/>
        </w:rPr>
        <w:tab/>
      </w:r>
      <w:r w:rsidR="00091F55" w:rsidRPr="0085461C">
        <w:rPr>
          <w:rFonts w:ascii="Times New Roman" w:hAnsi="Times New Roman" w:cs="Times New Roman"/>
          <w:sz w:val="26"/>
          <w:szCs w:val="26"/>
        </w:rPr>
        <w:t xml:space="preserve">Spayed or neutered pursuant to </w:t>
      </w:r>
      <w:r w:rsidR="00EF0987" w:rsidRPr="0085461C">
        <w:rPr>
          <w:rFonts w:ascii="Times New Roman" w:hAnsi="Times New Roman" w:cs="Times New Roman"/>
          <w:sz w:val="26"/>
          <w:szCs w:val="26"/>
        </w:rPr>
        <w:t xml:space="preserve">California Food </w:t>
      </w:r>
      <w:r w:rsidR="00091F55" w:rsidRPr="0085461C">
        <w:rPr>
          <w:rFonts w:ascii="Times New Roman" w:hAnsi="Times New Roman" w:cs="Times New Roman"/>
          <w:sz w:val="26"/>
          <w:szCs w:val="26"/>
        </w:rPr>
        <w:t>and</w:t>
      </w:r>
      <w:r w:rsidR="00EF0987" w:rsidRPr="0085461C">
        <w:rPr>
          <w:rFonts w:ascii="Times New Roman" w:hAnsi="Times New Roman" w:cs="Times New Roman"/>
          <w:sz w:val="26"/>
          <w:szCs w:val="26"/>
        </w:rPr>
        <w:t xml:space="preserve"> Agricultural Code Section 30503(a)(1)</w:t>
      </w:r>
      <w:r w:rsidR="00091F55" w:rsidRPr="0085461C">
        <w:rPr>
          <w:rFonts w:ascii="Times New Roman" w:hAnsi="Times New Roman" w:cs="Times New Roman"/>
          <w:sz w:val="26"/>
          <w:szCs w:val="26"/>
        </w:rPr>
        <w:t xml:space="preserve"> (dogs) and Section 31751.3(a)(1) (cats), unless one of the exceptions </w:t>
      </w:r>
      <w:r w:rsidR="00053B01" w:rsidRPr="0085461C">
        <w:rPr>
          <w:rFonts w:ascii="Times New Roman" w:hAnsi="Times New Roman" w:cs="Times New Roman"/>
          <w:sz w:val="26"/>
          <w:szCs w:val="26"/>
        </w:rPr>
        <w:t xml:space="preserve">listed in the statute </w:t>
      </w:r>
      <w:r w:rsidR="00091F55" w:rsidRPr="0085461C">
        <w:rPr>
          <w:rFonts w:ascii="Times New Roman" w:hAnsi="Times New Roman" w:cs="Times New Roman"/>
          <w:sz w:val="26"/>
          <w:szCs w:val="26"/>
        </w:rPr>
        <w:t>applies.</w:t>
      </w:r>
    </w:p>
    <w:p w14:paraId="1309392C" w14:textId="77777777" w:rsidR="00297B49" w:rsidRPr="0085461C" w:rsidRDefault="00297B49" w:rsidP="00297B49">
      <w:pPr>
        <w:spacing w:after="240"/>
        <w:ind w:left="2160" w:hanging="720"/>
        <w:rPr>
          <w:rFonts w:ascii="Times New Roman" w:hAnsi="Times New Roman" w:cs="Times New Roman"/>
          <w:sz w:val="26"/>
          <w:szCs w:val="26"/>
        </w:rPr>
      </w:pPr>
      <w:r w:rsidRPr="0085461C">
        <w:rPr>
          <w:rFonts w:ascii="Times New Roman" w:hAnsi="Times New Roman" w:cs="Times New Roman"/>
          <w:sz w:val="26"/>
          <w:szCs w:val="26"/>
        </w:rPr>
        <w:t>2.</w:t>
      </w:r>
      <w:r w:rsidRPr="0085461C">
        <w:rPr>
          <w:rFonts w:ascii="Times New Roman" w:hAnsi="Times New Roman" w:cs="Times New Roman"/>
          <w:sz w:val="26"/>
          <w:szCs w:val="26"/>
        </w:rPr>
        <w:tab/>
      </w:r>
      <w:r w:rsidR="00053B01" w:rsidRPr="0085461C">
        <w:rPr>
          <w:rFonts w:ascii="Times New Roman" w:hAnsi="Times New Roman" w:cs="Times New Roman"/>
          <w:sz w:val="26"/>
          <w:szCs w:val="26"/>
        </w:rPr>
        <w:t>Microchipped</w:t>
      </w:r>
      <w:r w:rsidR="00973147" w:rsidRPr="0085461C">
        <w:rPr>
          <w:rFonts w:ascii="Times New Roman" w:hAnsi="Times New Roman" w:cs="Times New Roman"/>
          <w:sz w:val="26"/>
          <w:szCs w:val="26"/>
        </w:rPr>
        <w:t xml:space="preserve"> pursuant to California Food and Agricultural Code Section 31108.3 (dogs) and Section 31752.1 (cats), unless one of the exceptions listed in the statute applies.</w:t>
      </w:r>
    </w:p>
    <w:p w14:paraId="63E31523" w14:textId="77777777" w:rsidR="007303A7" w:rsidRPr="0085461C" w:rsidRDefault="00973147" w:rsidP="00297B49">
      <w:pPr>
        <w:spacing w:after="240"/>
        <w:ind w:left="2160" w:hanging="720"/>
        <w:rPr>
          <w:rFonts w:ascii="Times New Roman" w:hAnsi="Times New Roman" w:cs="Times New Roman"/>
          <w:sz w:val="26"/>
          <w:szCs w:val="26"/>
        </w:rPr>
      </w:pPr>
      <w:r w:rsidRPr="0085461C">
        <w:rPr>
          <w:rFonts w:ascii="Times New Roman" w:hAnsi="Times New Roman" w:cs="Times New Roman"/>
          <w:sz w:val="26"/>
          <w:szCs w:val="26"/>
        </w:rPr>
        <w:t>3.</w:t>
      </w:r>
      <w:r w:rsidRPr="0085461C">
        <w:rPr>
          <w:rFonts w:ascii="Times New Roman" w:hAnsi="Times New Roman" w:cs="Times New Roman"/>
          <w:sz w:val="26"/>
          <w:szCs w:val="26"/>
        </w:rPr>
        <w:tab/>
      </w:r>
      <w:r w:rsidR="00A02189" w:rsidRPr="0085461C">
        <w:rPr>
          <w:rFonts w:ascii="Times New Roman" w:hAnsi="Times New Roman" w:cs="Times New Roman"/>
          <w:sz w:val="26"/>
          <w:szCs w:val="26"/>
        </w:rPr>
        <w:t>Licensed pursuant to California Health and Safety Code Section 121690(a) (dogs four months of age or older).  The details of the licensing requirements are established at the city/county level.</w:t>
      </w:r>
    </w:p>
    <w:p w14:paraId="19AEDCD9" w14:textId="77777777" w:rsidR="00973147" w:rsidRPr="0085461C" w:rsidRDefault="00A02189" w:rsidP="00297B49">
      <w:pPr>
        <w:spacing w:after="240"/>
        <w:ind w:left="2160" w:hanging="720"/>
        <w:rPr>
          <w:rFonts w:ascii="Times New Roman" w:hAnsi="Times New Roman" w:cs="Times New Roman"/>
          <w:sz w:val="26"/>
          <w:szCs w:val="26"/>
        </w:rPr>
      </w:pPr>
      <w:r w:rsidRPr="0085461C">
        <w:rPr>
          <w:rFonts w:ascii="Times New Roman" w:hAnsi="Times New Roman" w:cs="Times New Roman"/>
          <w:sz w:val="26"/>
          <w:szCs w:val="26"/>
        </w:rPr>
        <w:t>4.</w:t>
      </w:r>
      <w:r w:rsidRPr="0085461C">
        <w:rPr>
          <w:rFonts w:ascii="Times New Roman" w:hAnsi="Times New Roman" w:cs="Times New Roman"/>
          <w:sz w:val="26"/>
          <w:szCs w:val="26"/>
        </w:rPr>
        <w:tab/>
      </w:r>
      <w:r w:rsidR="007303A7" w:rsidRPr="0085461C">
        <w:rPr>
          <w:rFonts w:ascii="Times New Roman" w:hAnsi="Times New Roman" w:cs="Times New Roman"/>
          <w:sz w:val="26"/>
          <w:szCs w:val="26"/>
        </w:rPr>
        <w:t xml:space="preserve">Vaccinated </w:t>
      </w:r>
      <w:r w:rsidRPr="0085461C">
        <w:rPr>
          <w:rFonts w:ascii="Times New Roman" w:hAnsi="Times New Roman" w:cs="Times New Roman"/>
          <w:sz w:val="26"/>
          <w:szCs w:val="26"/>
        </w:rPr>
        <w:t xml:space="preserve">against </w:t>
      </w:r>
      <w:r w:rsidR="00973147" w:rsidRPr="0085461C">
        <w:rPr>
          <w:rFonts w:ascii="Times New Roman" w:hAnsi="Times New Roman" w:cs="Times New Roman"/>
          <w:sz w:val="26"/>
          <w:szCs w:val="26"/>
        </w:rPr>
        <w:t xml:space="preserve">rabies </w:t>
      </w:r>
      <w:r w:rsidRPr="0085461C">
        <w:rPr>
          <w:rFonts w:ascii="Times New Roman" w:hAnsi="Times New Roman" w:cs="Times New Roman"/>
          <w:sz w:val="26"/>
          <w:szCs w:val="26"/>
        </w:rPr>
        <w:t xml:space="preserve">pursuant to California Health and Safety Code Section 121690(b) (dogs three months of age or older), unless one of the exceptions listed in the statute applies.  The details of the vaccination requirements also may be </w:t>
      </w:r>
      <w:r w:rsidR="00B06FA1" w:rsidRPr="0085461C">
        <w:rPr>
          <w:rFonts w:ascii="Times New Roman" w:hAnsi="Times New Roman" w:cs="Times New Roman"/>
          <w:sz w:val="26"/>
          <w:szCs w:val="26"/>
        </w:rPr>
        <w:t xml:space="preserve">set </w:t>
      </w:r>
      <w:r w:rsidRPr="0085461C">
        <w:rPr>
          <w:rFonts w:ascii="Times New Roman" w:hAnsi="Times New Roman" w:cs="Times New Roman"/>
          <w:sz w:val="26"/>
          <w:szCs w:val="26"/>
        </w:rPr>
        <w:t>at the city/county level.</w:t>
      </w:r>
    </w:p>
    <w:p w14:paraId="645B3158" w14:textId="77777777" w:rsidR="00347851" w:rsidRPr="0085461C" w:rsidRDefault="00347851" w:rsidP="00B06FA1">
      <w:pPr>
        <w:keepNext/>
        <w:spacing w:after="240"/>
        <w:ind w:left="720"/>
        <w:rPr>
          <w:rFonts w:ascii="Times New Roman" w:hAnsi="Times New Roman" w:cs="Times New Roman"/>
          <w:sz w:val="26"/>
          <w:szCs w:val="26"/>
        </w:rPr>
      </w:pPr>
      <w:r w:rsidRPr="0085461C">
        <w:rPr>
          <w:rFonts w:ascii="Times New Roman" w:hAnsi="Times New Roman" w:cs="Times New Roman"/>
          <w:b/>
          <w:sz w:val="26"/>
          <w:szCs w:val="26"/>
        </w:rPr>
        <w:t>B.</w:t>
      </w:r>
      <w:r w:rsidRPr="0085461C">
        <w:rPr>
          <w:rFonts w:ascii="Times New Roman" w:hAnsi="Times New Roman" w:cs="Times New Roman"/>
          <w:b/>
          <w:sz w:val="26"/>
          <w:szCs w:val="26"/>
        </w:rPr>
        <w:tab/>
        <w:t>Municipal/County Law.</w:t>
      </w:r>
    </w:p>
    <w:p w14:paraId="1980E5DF" w14:textId="77777777" w:rsidR="004A5225" w:rsidRPr="0085461C" w:rsidRDefault="00A84B06" w:rsidP="00A84B06">
      <w:pPr>
        <w:spacing w:after="240"/>
        <w:ind w:left="2160" w:hanging="720"/>
        <w:rPr>
          <w:rFonts w:ascii="Times New Roman" w:hAnsi="Times New Roman" w:cs="Times New Roman"/>
          <w:sz w:val="26"/>
          <w:szCs w:val="26"/>
        </w:rPr>
      </w:pPr>
      <w:r w:rsidRPr="0085461C">
        <w:rPr>
          <w:rFonts w:ascii="Times New Roman" w:hAnsi="Times New Roman" w:cs="Times New Roman"/>
          <w:sz w:val="26"/>
          <w:szCs w:val="26"/>
        </w:rPr>
        <w:t>1.</w:t>
      </w:r>
      <w:r w:rsidRPr="0085461C">
        <w:rPr>
          <w:rFonts w:ascii="Times New Roman" w:hAnsi="Times New Roman" w:cs="Times New Roman"/>
          <w:sz w:val="26"/>
          <w:szCs w:val="26"/>
        </w:rPr>
        <w:tab/>
        <w:t xml:space="preserve">It is very common for city/county ordinances to </w:t>
      </w:r>
      <w:r w:rsidR="004A5225" w:rsidRPr="0085461C">
        <w:rPr>
          <w:rFonts w:ascii="Times New Roman" w:hAnsi="Times New Roman" w:cs="Times New Roman"/>
          <w:sz w:val="26"/>
          <w:szCs w:val="26"/>
        </w:rPr>
        <w:t>contain detailed provisions regarding the pre-adoption licensing requirements for dogs; these ordinances flesh out the basic requirement in California Health and Safety Code Section 121690(a).  Although less common, some cities/counties also have licensing requirements for cats.</w:t>
      </w:r>
    </w:p>
    <w:p w14:paraId="00FF5AE1" w14:textId="77777777" w:rsidR="00297B49" w:rsidRPr="0085461C" w:rsidRDefault="004A5225" w:rsidP="00A84B06">
      <w:pPr>
        <w:spacing w:after="240"/>
        <w:ind w:left="2160" w:hanging="720"/>
        <w:rPr>
          <w:rFonts w:ascii="Times New Roman" w:hAnsi="Times New Roman" w:cs="Times New Roman"/>
          <w:sz w:val="26"/>
          <w:szCs w:val="26"/>
        </w:rPr>
      </w:pPr>
      <w:r w:rsidRPr="0085461C">
        <w:rPr>
          <w:rFonts w:ascii="Times New Roman" w:hAnsi="Times New Roman" w:cs="Times New Roman"/>
          <w:sz w:val="26"/>
          <w:szCs w:val="26"/>
        </w:rPr>
        <w:t>2.</w:t>
      </w:r>
      <w:r w:rsidRPr="0085461C">
        <w:rPr>
          <w:rFonts w:ascii="Times New Roman" w:hAnsi="Times New Roman" w:cs="Times New Roman"/>
          <w:sz w:val="26"/>
          <w:szCs w:val="26"/>
        </w:rPr>
        <w:tab/>
      </w:r>
      <w:r w:rsidR="003D6F81" w:rsidRPr="0085461C">
        <w:rPr>
          <w:rFonts w:ascii="Times New Roman" w:hAnsi="Times New Roman" w:cs="Times New Roman"/>
          <w:sz w:val="26"/>
          <w:szCs w:val="26"/>
        </w:rPr>
        <w:t>It is very common for city/county ordinances to contain detailed provisions regarding the rabies vaccination requirements for dogs; these ordinances flesh out the basic requirement in California Health and Safety Code Section 121690(b).  Although less common, some cities/counties also have vaccination requirements for canine diseases other than rabies, and some have vaccination requirements for cats as well.</w:t>
      </w:r>
    </w:p>
    <w:p w14:paraId="5F4E2C6C" w14:textId="77777777" w:rsidR="00A84B06" w:rsidRDefault="003D6F81" w:rsidP="000350A5">
      <w:pPr>
        <w:spacing w:after="480"/>
        <w:ind w:left="2160" w:hanging="720"/>
        <w:rPr>
          <w:rFonts w:ascii="Times New Roman" w:hAnsi="Times New Roman" w:cs="Times New Roman"/>
          <w:sz w:val="26"/>
          <w:szCs w:val="26"/>
        </w:rPr>
      </w:pPr>
      <w:r w:rsidRPr="0085461C">
        <w:rPr>
          <w:rFonts w:ascii="Times New Roman" w:hAnsi="Times New Roman" w:cs="Times New Roman"/>
          <w:sz w:val="26"/>
          <w:szCs w:val="26"/>
        </w:rPr>
        <w:t>3</w:t>
      </w:r>
      <w:r w:rsidR="00A84B06" w:rsidRPr="0085461C">
        <w:rPr>
          <w:rFonts w:ascii="Times New Roman" w:hAnsi="Times New Roman" w:cs="Times New Roman"/>
          <w:sz w:val="26"/>
          <w:szCs w:val="26"/>
        </w:rPr>
        <w:t>.</w:t>
      </w:r>
      <w:r w:rsidR="00A84B06" w:rsidRPr="0085461C">
        <w:rPr>
          <w:rFonts w:ascii="Times New Roman" w:hAnsi="Times New Roman" w:cs="Times New Roman"/>
          <w:sz w:val="26"/>
          <w:szCs w:val="26"/>
        </w:rPr>
        <w:tab/>
        <w:t>It is not unusual for city/county ordinances to require that dogs</w:t>
      </w:r>
      <w:r w:rsidRPr="0085461C">
        <w:rPr>
          <w:rFonts w:ascii="Times New Roman" w:hAnsi="Times New Roman" w:cs="Times New Roman"/>
          <w:sz w:val="26"/>
          <w:szCs w:val="26"/>
        </w:rPr>
        <w:t xml:space="preserve"> (and, to a lesser extent, cats) </w:t>
      </w:r>
      <w:r w:rsidR="00A84B06" w:rsidRPr="0085461C">
        <w:rPr>
          <w:rFonts w:ascii="Times New Roman" w:hAnsi="Times New Roman" w:cs="Times New Roman"/>
          <w:sz w:val="26"/>
          <w:szCs w:val="26"/>
        </w:rPr>
        <w:t>be microchipped prior to adoption.</w:t>
      </w:r>
      <w:r w:rsidRPr="0085461C">
        <w:rPr>
          <w:rFonts w:ascii="Times New Roman" w:hAnsi="Times New Roman" w:cs="Times New Roman"/>
          <w:sz w:val="26"/>
          <w:szCs w:val="26"/>
        </w:rPr>
        <w:t xml:space="preserve">  While the state-law microchipping requirement went into effect on January 1, 2021,</w:t>
      </w:r>
      <w:r w:rsidR="007F3B1E" w:rsidRPr="0085461C">
        <w:rPr>
          <w:rFonts w:ascii="Times New Roman" w:hAnsi="Times New Roman" w:cs="Times New Roman"/>
          <w:sz w:val="26"/>
          <w:szCs w:val="26"/>
        </w:rPr>
        <w:t xml:space="preserve"> a shelter still should review the applicable local regulations in case there are additional requirements.</w:t>
      </w:r>
    </w:p>
    <w:p w14:paraId="550B1E66" w14:textId="77777777" w:rsidR="000350A5" w:rsidRPr="00A84B06" w:rsidRDefault="000350A5" w:rsidP="000350A5">
      <w:pPr>
        <w:spacing w:after="240"/>
        <w:jc w:val="center"/>
        <w:rPr>
          <w:rFonts w:ascii="Times New Roman" w:hAnsi="Times New Roman" w:cs="Times New Roman"/>
          <w:sz w:val="26"/>
          <w:szCs w:val="26"/>
        </w:rPr>
      </w:pPr>
      <w:r>
        <w:rPr>
          <w:rFonts w:ascii="Times New Roman" w:hAnsi="Times New Roman" w:cs="Times New Roman"/>
          <w:sz w:val="26"/>
          <w:szCs w:val="26"/>
        </w:rPr>
        <w:lastRenderedPageBreak/>
        <w:t>* * *</w:t>
      </w:r>
    </w:p>
    <w:sectPr w:rsidR="000350A5" w:rsidRPr="00A84B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88FF" w14:textId="77777777" w:rsidR="00210A96" w:rsidRDefault="00210A96" w:rsidP="00C24D3D">
      <w:r>
        <w:separator/>
      </w:r>
    </w:p>
  </w:endnote>
  <w:endnote w:type="continuationSeparator" w:id="0">
    <w:p w14:paraId="607DF9D0" w14:textId="77777777" w:rsidR="00210A96" w:rsidRDefault="00210A96"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DBAD" w14:textId="77777777" w:rsidR="007C2C0D" w:rsidRDefault="007C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659149"/>
      <w:docPartObj>
        <w:docPartGallery w:val="Page Numbers (Bottom of Page)"/>
        <w:docPartUnique/>
      </w:docPartObj>
    </w:sdtPr>
    <w:sdtEndPr>
      <w:rPr>
        <w:noProof/>
      </w:rPr>
    </w:sdtEndPr>
    <w:sdtContent>
      <w:p w14:paraId="5F209CD3" w14:textId="0828BB74" w:rsidR="00FE78B5" w:rsidRDefault="00FE78B5">
        <w:pPr>
          <w:pStyle w:val="Footer"/>
          <w:jc w:val="center"/>
        </w:pPr>
        <w:r>
          <w:fldChar w:fldCharType="begin"/>
        </w:r>
        <w:r>
          <w:instrText xml:space="preserve"> PAGE   \* MERGEFORMAT </w:instrText>
        </w:r>
        <w:r>
          <w:fldChar w:fldCharType="separate"/>
        </w:r>
        <w:r w:rsidR="000B26E7">
          <w:rPr>
            <w:noProof/>
          </w:rPr>
          <w:t>1</w:t>
        </w:r>
        <w:r>
          <w:rPr>
            <w:noProof/>
          </w:rPr>
          <w:fldChar w:fldCharType="end"/>
        </w:r>
      </w:p>
    </w:sdtContent>
  </w:sdt>
  <w:p w14:paraId="012D44A4" w14:textId="77777777" w:rsidR="00FE78B5" w:rsidRDefault="00FE7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3DCB" w14:textId="77777777" w:rsidR="007C2C0D" w:rsidRDefault="007C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D431" w14:textId="77777777" w:rsidR="00210A96" w:rsidRDefault="00210A96" w:rsidP="00C24D3D">
      <w:r>
        <w:separator/>
      </w:r>
    </w:p>
  </w:footnote>
  <w:footnote w:type="continuationSeparator" w:id="0">
    <w:p w14:paraId="31F1CFB1" w14:textId="77777777" w:rsidR="00210A96" w:rsidRDefault="00210A96"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6398" w14:textId="77777777" w:rsidR="007C2C0D" w:rsidRDefault="007C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5378" w14:textId="77777777" w:rsidR="007C2C0D" w:rsidRDefault="007C2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D661" w14:textId="77777777" w:rsidR="007C2C0D" w:rsidRDefault="007C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7913675">
    <w:abstractNumId w:val="9"/>
  </w:num>
  <w:num w:numId="2" w16cid:durableId="273706836">
    <w:abstractNumId w:val="7"/>
  </w:num>
  <w:num w:numId="3" w16cid:durableId="276569765">
    <w:abstractNumId w:val="6"/>
  </w:num>
  <w:num w:numId="4" w16cid:durableId="1351838787">
    <w:abstractNumId w:val="5"/>
  </w:num>
  <w:num w:numId="5" w16cid:durableId="94786079">
    <w:abstractNumId w:val="4"/>
  </w:num>
  <w:num w:numId="6" w16cid:durableId="4329749">
    <w:abstractNumId w:val="8"/>
  </w:num>
  <w:num w:numId="7" w16cid:durableId="106243687">
    <w:abstractNumId w:val="3"/>
  </w:num>
  <w:num w:numId="8" w16cid:durableId="1169297601">
    <w:abstractNumId w:val="2"/>
  </w:num>
  <w:num w:numId="9" w16cid:durableId="1099521485">
    <w:abstractNumId w:val="1"/>
  </w:num>
  <w:num w:numId="10" w16cid:durableId="1477797051">
    <w:abstractNumId w:val="0"/>
  </w:num>
  <w:num w:numId="11" w16cid:durableId="614555582">
    <w:abstractNumId w:val="12"/>
  </w:num>
  <w:num w:numId="12" w16cid:durableId="1067414933">
    <w:abstractNumId w:val="11"/>
  </w:num>
  <w:num w:numId="13" w16cid:durableId="857934040">
    <w:abstractNumId w:val="10"/>
  </w:num>
  <w:num w:numId="14" w16cid:durableId="1696884027">
    <w:abstractNumId w:val="13"/>
  </w:num>
  <w:num w:numId="15" w16cid:durableId="1086220347">
    <w:abstractNumId w:val="14"/>
  </w:num>
  <w:num w:numId="16" w16cid:durableId="19091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C:\Users\cxh06712\OneDrive - O'Melveny\Desktop\In_Home_Adoption_031121.docx"/>
  </w:docVars>
  <w:rsids>
    <w:rsidRoot w:val="00D44FEA"/>
    <w:rsid w:val="0000160F"/>
    <w:rsid w:val="0000162A"/>
    <w:rsid w:val="0002452B"/>
    <w:rsid w:val="00025995"/>
    <w:rsid w:val="00030F9C"/>
    <w:rsid w:val="000333EB"/>
    <w:rsid w:val="000350A5"/>
    <w:rsid w:val="00041F75"/>
    <w:rsid w:val="00043702"/>
    <w:rsid w:val="00047309"/>
    <w:rsid w:val="00053B01"/>
    <w:rsid w:val="0006363B"/>
    <w:rsid w:val="00063AAA"/>
    <w:rsid w:val="000751AB"/>
    <w:rsid w:val="000779FD"/>
    <w:rsid w:val="000879A7"/>
    <w:rsid w:val="00091F55"/>
    <w:rsid w:val="00092149"/>
    <w:rsid w:val="00092BCD"/>
    <w:rsid w:val="00094964"/>
    <w:rsid w:val="000A4A31"/>
    <w:rsid w:val="000B26E7"/>
    <w:rsid w:val="000E43DB"/>
    <w:rsid w:val="000E7639"/>
    <w:rsid w:val="000F00F4"/>
    <w:rsid w:val="000F3B03"/>
    <w:rsid w:val="00102967"/>
    <w:rsid w:val="001168CE"/>
    <w:rsid w:val="00122132"/>
    <w:rsid w:val="00122358"/>
    <w:rsid w:val="001232FB"/>
    <w:rsid w:val="001357A2"/>
    <w:rsid w:val="00136C19"/>
    <w:rsid w:val="00170425"/>
    <w:rsid w:val="00171EB0"/>
    <w:rsid w:val="00182E34"/>
    <w:rsid w:val="00183221"/>
    <w:rsid w:val="001A2F69"/>
    <w:rsid w:val="001A538B"/>
    <w:rsid w:val="001A66EF"/>
    <w:rsid w:val="001B10D4"/>
    <w:rsid w:val="001B7C14"/>
    <w:rsid w:val="001C5073"/>
    <w:rsid w:val="002009AA"/>
    <w:rsid w:val="0020184E"/>
    <w:rsid w:val="00210A96"/>
    <w:rsid w:val="002154C5"/>
    <w:rsid w:val="0021697D"/>
    <w:rsid w:val="00222EDF"/>
    <w:rsid w:val="00222F4B"/>
    <w:rsid w:val="00224CBC"/>
    <w:rsid w:val="00237005"/>
    <w:rsid w:val="00243131"/>
    <w:rsid w:val="002443D9"/>
    <w:rsid w:val="00247729"/>
    <w:rsid w:val="00250637"/>
    <w:rsid w:val="002551F9"/>
    <w:rsid w:val="0025536B"/>
    <w:rsid w:val="0025547E"/>
    <w:rsid w:val="002600A9"/>
    <w:rsid w:val="00264BEA"/>
    <w:rsid w:val="00271A70"/>
    <w:rsid w:val="00275043"/>
    <w:rsid w:val="002806B5"/>
    <w:rsid w:val="00285CBD"/>
    <w:rsid w:val="00290904"/>
    <w:rsid w:val="00290B7C"/>
    <w:rsid w:val="00297B49"/>
    <w:rsid w:val="002B02C5"/>
    <w:rsid w:val="002B36BF"/>
    <w:rsid w:val="002C5684"/>
    <w:rsid w:val="002C7AC6"/>
    <w:rsid w:val="002D3C6D"/>
    <w:rsid w:val="002E4B36"/>
    <w:rsid w:val="003051CC"/>
    <w:rsid w:val="00323D6D"/>
    <w:rsid w:val="00331449"/>
    <w:rsid w:val="00331802"/>
    <w:rsid w:val="003401D7"/>
    <w:rsid w:val="00347851"/>
    <w:rsid w:val="00350411"/>
    <w:rsid w:val="00357ECE"/>
    <w:rsid w:val="00364498"/>
    <w:rsid w:val="003756E0"/>
    <w:rsid w:val="00380C67"/>
    <w:rsid w:val="0038557C"/>
    <w:rsid w:val="003917F2"/>
    <w:rsid w:val="00393991"/>
    <w:rsid w:val="003B38FD"/>
    <w:rsid w:val="003C02D1"/>
    <w:rsid w:val="003D6F81"/>
    <w:rsid w:val="003D751B"/>
    <w:rsid w:val="003E4E56"/>
    <w:rsid w:val="00403E66"/>
    <w:rsid w:val="00410BF2"/>
    <w:rsid w:val="004225D3"/>
    <w:rsid w:val="00430AA3"/>
    <w:rsid w:val="00435BA2"/>
    <w:rsid w:val="00441EDF"/>
    <w:rsid w:val="00447C0E"/>
    <w:rsid w:val="00452363"/>
    <w:rsid w:val="00461CAB"/>
    <w:rsid w:val="00463DDD"/>
    <w:rsid w:val="00474B9C"/>
    <w:rsid w:val="00476F98"/>
    <w:rsid w:val="004778B9"/>
    <w:rsid w:val="00477C69"/>
    <w:rsid w:val="004A47A4"/>
    <w:rsid w:val="004A5225"/>
    <w:rsid w:val="004A6F92"/>
    <w:rsid w:val="004B0CA5"/>
    <w:rsid w:val="004B3273"/>
    <w:rsid w:val="004B362E"/>
    <w:rsid w:val="004B774F"/>
    <w:rsid w:val="004D07BF"/>
    <w:rsid w:val="004D7D72"/>
    <w:rsid w:val="004E101B"/>
    <w:rsid w:val="004E1C5A"/>
    <w:rsid w:val="004E33C0"/>
    <w:rsid w:val="004F7C35"/>
    <w:rsid w:val="00511BFF"/>
    <w:rsid w:val="00514A98"/>
    <w:rsid w:val="005153A1"/>
    <w:rsid w:val="0052579E"/>
    <w:rsid w:val="00527992"/>
    <w:rsid w:val="00534A63"/>
    <w:rsid w:val="00537BC9"/>
    <w:rsid w:val="00542A66"/>
    <w:rsid w:val="005433C2"/>
    <w:rsid w:val="00550E34"/>
    <w:rsid w:val="00554F8A"/>
    <w:rsid w:val="00585D19"/>
    <w:rsid w:val="00590A99"/>
    <w:rsid w:val="00590A9E"/>
    <w:rsid w:val="005A532A"/>
    <w:rsid w:val="005A71B7"/>
    <w:rsid w:val="005B3054"/>
    <w:rsid w:val="005B32C6"/>
    <w:rsid w:val="005B7370"/>
    <w:rsid w:val="005C1BC3"/>
    <w:rsid w:val="005D1543"/>
    <w:rsid w:val="005D3CF1"/>
    <w:rsid w:val="005E12EF"/>
    <w:rsid w:val="005F5B81"/>
    <w:rsid w:val="006039C8"/>
    <w:rsid w:val="006049F9"/>
    <w:rsid w:val="00605E3E"/>
    <w:rsid w:val="006109EF"/>
    <w:rsid w:val="006247E9"/>
    <w:rsid w:val="00625035"/>
    <w:rsid w:val="006343CE"/>
    <w:rsid w:val="00644EFB"/>
    <w:rsid w:val="00645215"/>
    <w:rsid w:val="00663EA9"/>
    <w:rsid w:val="00665C9A"/>
    <w:rsid w:val="00682C3E"/>
    <w:rsid w:val="006A44F4"/>
    <w:rsid w:val="006C31B5"/>
    <w:rsid w:val="006D05D5"/>
    <w:rsid w:val="006D1B02"/>
    <w:rsid w:val="006D55BB"/>
    <w:rsid w:val="006D6773"/>
    <w:rsid w:val="006F0FA0"/>
    <w:rsid w:val="006F1347"/>
    <w:rsid w:val="006F6E31"/>
    <w:rsid w:val="0071589D"/>
    <w:rsid w:val="007240F2"/>
    <w:rsid w:val="007303A7"/>
    <w:rsid w:val="007568A8"/>
    <w:rsid w:val="00770A51"/>
    <w:rsid w:val="00780261"/>
    <w:rsid w:val="0079080E"/>
    <w:rsid w:val="00791817"/>
    <w:rsid w:val="00794560"/>
    <w:rsid w:val="00795A1F"/>
    <w:rsid w:val="007A1EFE"/>
    <w:rsid w:val="007A4606"/>
    <w:rsid w:val="007A4EAE"/>
    <w:rsid w:val="007A53B0"/>
    <w:rsid w:val="007B5B84"/>
    <w:rsid w:val="007C2C0D"/>
    <w:rsid w:val="007D511A"/>
    <w:rsid w:val="007E0D7B"/>
    <w:rsid w:val="007E1EC7"/>
    <w:rsid w:val="007F3B1E"/>
    <w:rsid w:val="00814AE6"/>
    <w:rsid w:val="00817DD5"/>
    <w:rsid w:val="0083589F"/>
    <w:rsid w:val="00835BAC"/>
    <w:rsid w:val="0083608C"/>
    <w:rsid w:val="00847308"/>
    <w:rsid w:val="00851749"/>
    <w:rsid w:val="0085461C"/>
    <w:rsid w:val="00863C97"/>
    <w:rsid w:val="00865BC1"/>
    <w:rsid w:val="0087389F"/>
    <w:rsid w:val="00877FF1"/>
    <w:rsid w:val="008812BC"/>
    <w:rsid w:val="00894F5B"/>
    <w:rsid w:val="00895856"/>
    <w:rsid w:val="008A34D5"/>
    <w:rsid w:val="008A6EB9"/>
    <w:rsid w:val="008A71E4"/>
    <w:rsid w:val="008B41DF"/>
    <w:rsid w:val="008C1712"/>
    <w:rsid w:val="008C5C84"/>
    <w:rsid w:val="008D4D17"/>
    <w:rsid w:val="008D752A"/>
    <w:rsid w:val="008E6E5F"/>
    <w:rsid w:val="00900BD8"/>
    <w:rsid w:val="00915C27"/>
    <w:rsid w:val="0092331A"/>
    <w:rsid w:val="00924FF9"/>
    <w:rsid w:val="00930F20"/>
    <w:rsid w:val="009558F7"/>
    <w:rsid w:val="009646DF"/>
    <w:rsid w:val="00973147"/>
    <w:rsid w:val="009803F9"/>
    <w:rsid w:val="00982E0E"/>
    <w:rsid w:val="00983896"/>
    <w:rsid w:val="00986548"/>
    <w:rsid w:val="009921EC"/>
    <w:rsid w:val="009A2740"/>
    <w:rsid w:val="009B072C"/>
    <w:rsid w:val="009B79E1"/>
    <w:rsid w:val="009C2EB9"/>
    <w:rsid w:val="009C4EB3"/>
    <w:rsid w:val="009E3AAF"/>
    <w:rsid w:val="009F0168"/>
    <w:rsid w:val="00A02002"/>
    <w:rsid w:val="00A02189"/>
    <w:rsid w:val="00A0441F"/>
    <w:rsid w:val="00A116BA"/>
    <w:rsid w:val="00A11EDA"/>
    <w:rsid w:val="00A24B83"/>
    <w:rsid w:val="00A3055E"/>
    <w:rsid w:val="00A310E9"/>
    <w:rsid w:val="00A3358F"/>
    <w:rsid w:val="00A3568E"/>
    <w:rsid w:val="00A43812"/>
    <w:rsid w:val="00A5384D"/>
    <w:rsid w:val="00A6382B"/>
    <w:rsid w:val="00A74C66"/>
    <w:rsid w:val="00A75808"/>
    <w:rsid w:val="00A772B3"/>
    <w:rsid w:val="00A84B06"/>
    <w:rsid w:val="00A919D9"/>
    <w:rsid w:val="00A96AFF"/>
    <w:rsid w:val="00AA14CC"/>
    <w:rsid w:val="00AA1BBE"/>
    <w:rsid w:val="00AB2054"/>
    <w:rsid w:val="00AB670C"/>
    <w:rsid w:val="00AB7578"/>
    <w:rsid w:val="00AD6C33"/>
    <w:rsid w:val="00AF6265"/>
    <w:rsid w:val="00B03C29"/>
    <w:rsid w:val="00B06FA1"/>
    <w:rsid w:val="00B22250"/>
    <w:rsid w:val="00B4284B"/>
    <w:rsid w:val="00B47103"/>
    <w:rsid w:val="00B53FE6"/>
    <w:rsid w:val="00B77873"/>
    <w:rsid w:val="00B81CF2"/>
    <w:rsid w:val="00B829BD"/>
    <w:rsid w:val="00B9332A"/>
    <w:rsid w:val="00BA7442"/>
    <w:rsid w:val="00BB7072"/>
    <w:rsid w:val="00BC0969"/>
    <w:rsid w:val="00BD656F"/>
    <w:rsid w:val="00BD709C"/>
    <w:rsid w:val="00BE60FE"/>
    <w:rsid w:val="00BF0925"/>
    <w:rsid w:val="00BF1FA2"/>
    <w:rsid w:val="00BF37C8"/>
    <w:rsid w:val="00BF7B5D"/>
    <w:rsid w:val="00C032DE"/>
    <w:rsid w:val="00C055FF"/>
    <w:rsid w:val="00C10B91"/>
    <w:rsid w:val="00C17FCA"/>
    <w:rsid w:val="00C24D3D"/>
    <w:rsid w:val="00C41BD0"/>
    <w:rsid w:val="00C4406A"/>
    <w:rsid w:val="00C5309D"/>
    <w:rsid w:val="00C54644"/>
    <w:rsid w:val="00C649C1"/>
    <w:rsid w:val="00C75805"/>
    <w:rsid w:val="00C80910"/>
    <w:rsid w:val="00C81E90"/>
    <w:rsid w:val="00C86E5F"/>
    <w:rsid w:val="00C96FF4"/>
    <w:rsid w:val="00CA4E37"/>
    <w:rsid w:val="00CA6B50"/>
    <w:rsid w:val="00CA7961"/>
    <w:rsid w:val="00CB0710"/>
    <w:rsid w:val="00CD1FCE"/>
    <w:rsid w:val="00CD26A8"/>
    <w:rsid w:val="00CF5FE5"/>
    <w:rsid w:val="00D002FE"/>
    <w:rsid w:val="00D210B8"/>
    <w:rsid w:val="00D31F93"/>
    <w:rsid w:val="00D323F5"/>
    <w:rsid w:val="00D426FB"/>
    <w:rsid w:val="00D44FEA"/>
    <w:rsid w:val="00D546B0"/>
    <w:rsid w:val="00D84441"/>
    <w:rsid w:val="00D8799D"/>
    <w:rsid w:val="00D927AE"/>
    <w:rsid w:val="00DA5A9C"/>
    <w:rsid w:val="00DA6F09"/>
    <w:rsid w:val="00DB01CF"/>
    <w:rsid w:val="00DB2F36"/>
    <w:rsid w:val="00DB37B9"/>
    <w:rsid w:val="00DC488A"/>
    <w:rsid w:val="00DD0F66"/>
    <w:rsid w:val="00DD1505"/>
    <w:rsid w:val="00DD65BC"/>
    <w:rsid w:val="00DE7247"/>
    <w:rsid w:val="00DF0194"/>
    <w:rsid w:val="00E0157C"/>
    <w:rsid w:val="00E05F08"/>
    <w:rsid w:val="00E14A4E"/>
    <w:rsid w:val="00E24936"/>
    <w:rsid w:val="00E329B4"/>
    <w:rsid w:val="00E402B4"/>
    <w:rsid w:val="00E60796"/>
    <w:rsid w:val="00E65E95"/>
    <w:rsid w:val="00E673BE"/>
    <w:rsid w:val="00E7463C"/>
    <w:rsid w:val="00E90D70"/>
    <w:rsid w:val="00EB4EE9"/>
    <w:rsid w:val="00EB678C"/>
    <w:rsid w:val="00EC147F"/>
    <w:rsid w:val="00EC3C69"/>
    <w:rsid w:val="00ED132D"/>
    <w:rsid w:val="00ED2B76"/>
    <w:rsid w:val="00ED4565"/>
    <w:rsid w:val="00EE5261"/>
    <w:rsid w:val="00EF0987"/>
    <w:rsid w:val="00EF0EA3"/>
    <w:rsid w:val="00EF10A6"/>
    <w:rsid w:val="00EF5E4B"/>
    <w:rsid w:val="00F0077D"/>
    <w:rsid w:val="00F12AF1"/>
    <w:rsid w:val="00F1710B"/>
    <w:rsid w:val="00F202C8"/>
    <w:rsid w:val="00F2190E"/>
    <w:rsid w:val="00F27C25"/>
    <w:rsid w:val="00F3705C"/>
    <w:rsid w:val="00F5405F"/>
    <w:rsid w:val="00F6487C"/>
    <w:rsid w:val="00F80E87"/>
    <w:rsid w:val="00F94168"/>
    <w:rsid w:val="00F9482F"/>
    <w:rsid w:val="00F96787"/>
    <w:rsid w:val="00FB1868"/>
    <w:rsid w:val="00FC2F4B"/>
    <w:rsid w:val="00FC2F6A"/>
    <w:rsid w:val="00FC42A7"/>
    <w:rsid w:val="00FC656F"/>
    <w:rsid w:val="00FE3EB2"/>
    <w:rsid w:val="00FE78B5"/>
    <w:rsid w:val="00FF3FFC"/>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1B9F"/>
  <w15:chartTrackingRefBased/>
  <w15:docId w15:val="{CD2C8D3E-FD0A-47D1-B565-D5B3497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uiPriority w:val="99"/>
    <w:rsid w:val="00C4406A"/>
    <w:pPr>
      <w:tabs>
        <w:tab w:val="center" w:pos="4680"/>
        <w:tab w:val="right" w:pos="9360"/>
      </w:tabs>
    </w:pPr>
  </w:style>
  <w:style w:type="character" w:customStyle="1" w:styleId="FooterChar">
    <w:name w:val="Footer Char"/>
    <w:basedOn w:val="DefaultParagraphFont"/>
    <w:link w:val="Footer"/>
    <w:uiPriority w:val="99"/>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semiHidden/>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D31F93"/>
    <w:rPr>
      <w:sz w:val="16"/>
      <w:szCs w:val="16"/>
    </w:rPr>
  </w:style>
  <w:style w:type="paragraph" w:styleId="CommentText">
    <w:name w:val="annotation text"/>
    <w:basedOn w:val="Normal"/>
    <w:link w:val="CommentTextChar"/>
    <w:uiPriority w:val="99"/>
    <w:semiHidden/>
    <w:unhideWhenUsed/>
    <w:rsid w:val="00D31F93"/>
    <w:rPr>
      <w:sz w:val="20"/>
      <w:szCs w:val="20"/>
    </w:rPr>
  </w:style>
  <w:style w:type="character" w:customStyle="1" w:styleId="CommentTextChar">
    <w:name w:val="Comment Text Char"/>
    <w:basedOn w:val="DefaultParagraphFont"/>
    <w:link w:val="CommentText"/>
    <w:uiPriority w:val="99"/>
    <w:semiHidden/>
    <w:rsid w:val="00D31F93"/>
    <w:rPr>
      <w:sz w:val="20"/>
      <w:szCs w:val="20"/>
    </w:rPr>
  </w:style>
  <w:style w:type="paragraph" w:styleId="CommentSubject">
    <w:name w:val="annotation subject"/>
    <w:basedOn w:val="CommentText"/>
    <w:next w:val="CommentText"/>
    <w:link w:val="CommentSubjectChar"/>
    <w:uiPriority w:val="99"/>
    <w:semiHidden/>
    <w:unhideWhenUsed/>
    <w:rsid w:val="00D31F93"/>
    <w:rPr>
      <w:b/>
      <w:bCs/>
    </w:rPr>
  </w:style>
  <w:style w:type="character" w:customStyle="1" w:styleId="CommentSubjectChar">
    <w:name w:val="Comment Subject Char"/>
    <w:basedOn w:val="CommentTextChar"/>
    <w:link w:val="CommentSubject"/>
    <w:uiPriority w:val="99"/>
    <w:semiHidden/>
    <w:rsid w:val="00D31F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10</Pages>
  <Words>2835</Words>
  <Characters>15086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Wagman</dc:creator>
  <cp:lastModifiedBy>Bruce Wagman</cp:lastModifiedBy>
  <cp:revision>5</cp:revision>
  <dcterms:created xsi:type="dcterms:W3CDTF">2022-06-02T23:24:00Z</dcterms:created>
  <dcterms:modified xsi:type="dcterms:W3CDTF">2024-04-22T17:20:00Z</dcterms:modified>
</cp:coreProperties>
</file>